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637"/>
      </w:tblGrid>
      <w:tr w:rsidR="001B0844" w14:paraId="0CE2AED4" w14:textId="77777777">
        <w:trPr>
          <w:trHeight w:val="701"/>
        </w:trPr>
        <w:tc>
          <w:tcPr>
            <w:tcW w:w="10206" w:type="dxa"/>
            <w:tcBorders>
              <w:bottom w:val="single" w:sz="4" w:space="0" w:color="auto"/>
            </w:tcBorders>
            <w:vAlign w:val="bottom"/>
          </w:tcPr>
          <w:p w14:paraId="68C29BDF" w14:textId="68ABC0B0" w:rsidR="001B0844" w:rsidRDefault="00926AE3">
            <w:pPr>
              <w:suppressAutoHyphens w:val="0"/>
              <w:jc w:val="center"/>
              <w:textAlignment w:val="auto"/>
              <w:rPr>
                <w:rFonts w:eastAsia="Times New Roman"/>
                <w:b/>
                <w:bCs/>
                <w:sz w:val="28"/>
                <w:szCs w:val="28"/>
                <w:lang w:eastAsia="ru-RU"/>
              </w:rPr>
            </w:pPr>
            <w:r>
              <w:rPr>
                <w:rFonts w:eastAsia="Times New Roman"/>
                <w:b/>
                <w:bCs/>
                <w:sz w:val="28"/>
                <w:szCs w:val="28"/>
                <w:lang w:eastAsia="ru-RU"/>
              </w:rPr>
              <w:t xml:space="preserve">МУНИЦИПАЛЬНОЕ </w:t>
            </w:r>
            <w:r w:rsidR="00DE00E9">
              <w:rPr>
                <w:rFonts w:eastAsia="Times New Roman"/>
                <w:b/>
                <w:bCs/>
                <w:sz w:val="28"/>
                <w:szCs w:val="28"/>
                <w:lang w:eastAsia="ru-RU"/>
              </w:rPr>
              <w:t>ОБЩЕОБРАЗОВАТЕЛЬНОЕ УЧЕРЖДЕНИЕ</w:t>
            </w:r>
            <w:r>
              <w:rPr>
                <w:rFonts w:eastAsia="Times New Roman"/>
                <w:b/>
                <w:bCs/>
                <w:sz w:val="28"/>
                <w:szCs w:val="28"/>
                <w:lang w:eastAsia="ru-RU"/>
              </w:rPr>
              <w:t xml:space="preserve"> «</w:t>
            </w:r>
            <w:r w:rsidR="00BF66B0">
              <w:rPr>
                <w:rFonts w:eastAsia="Times New Roman"/>
                <w:b/>
                <w:bCs/>
                <w:sz w:val="28"/>
                <w:szCs w:val="28"/>
                <w:lang w:eastAsia="ru-RU"/>
              </w:rPr>
              <w:t>СРЕДНЯЯ ОБЩЕОБРАЗОВАТЕЛЬНАЯ ШКОЛА № 10» ВОЛЖСКОГО РАЙОНА Г. САРАТОВА</w:t>
            </w:r>
          </w:p>
        </w:tc>
      </w:tr>
      <w:tr w:rsidR="001B0844" w14:paraId="5F8D7DAD" w14:textId="77777777">
        <w:trPr>
          <w:trHeight w:val="70"/>
        </w:trPr>
        <w:tc>
          <w:tcPr>
            <w:tcW w:w="10206" w:type="dxa"/>
            <w:tcBorders>
              <w:top w:val="single" w:sz="4" w:space="0" w:color="auto"/>
            </w:tcBorders>
          </w:tcPr>
          <w:p w14:paraId="6F59B54F" w14:textId="77777777" w:rsidR="001B0844" w:rsidRDefault="005B1FC8">
            <w:pPr>
              <w:widowControl/>
              <w:suppressAutoHyphens w:val="0"/>
              <w:autoSpaceDE w:val="0"/>
              <w:autoSpaceDN w:val="0"/>
              <w:adjustRightInd w:val="0"/>
              <w:jc w:val="center"/>
              <w:textAlignment w:val="auto"/>
              <w:rPr>
                <w:rFonts w:eastAsia="Times New Roman"/>
                <w:snapToGrid w:val="0"/>
                <w:sz w:val="16"/>
                <w:szCs w:val="16"/>
                <w:lang w:eastAsia="ru-RU"/>
              </w:rPr>
            </w:pPr>
            <w:r>
              <w:rPr>
                <w:rFonts w:eastAsia="Times New Roman"/>
                <w:snapToGrid w:val="0"/>
                <w:sz w:val="16"/>
                <w:szCs w:val="16"/>
                <w:lang w:eastAsia="ru-RU"/>
              </w:rPr>
              <w:t>(наименование заказчика)</w:t>
            </w:r>
          </w:p>
        </w:tc>
      </w:tr>
    </w:tbl>
    <w:p w14:paraId="521B37EE" w14:textId="77777777" w:rsidR="001B0844" w:rsidRDefault="001B0844">
      <w:pPr>
        <w:widowControl/>
        <w:suppressAutoHyphens w:val="0"/>
        <w:textAlignment w:val="auto"/>
        <w:rPr>
          <w:rFonts w:eastAsia="Times New Roman"/>
          <w:sz w:val="22"/>
          <w:szCs w:val="22"/>
          <w:lang w:eastAsia="en-US"/>
        </w:rPr>
      </w:pPr>
    </w:p>
    <w:tbl>
      <w:tblPr>
        <w:tblW w:w="0" w:type="auto"/>
        <w:jc w:val="right"/>
        <w:tblLayout w:type="fixed"/>
        <w:tblLook w:val="04A0" w:firstRow="1" w:lastRow="0" w:firstColumn="1" w:lastColumn="0" w:noHBand="0" w:noVBand="1"/>
      </w:tblPr>
      <w:tblGrid>
        <w:gridCol w:w="5641"/>
      </w:tblGrid>
      <w:tr w:rsidR="001B0844" w14:paraId="25E142C8" w14:textId="77777777">
        <w:trPr>
          <w:trHeight w:val="2696"/>
          <w:jc w:val="right"/>
        </w:trPr>
        <w:tc>
          <w:tcPr>
            <w:tcW w:w="5641" w:type="dxa"/>
          </w:tcPr>
          <w:tbl>
            <w:tblPr>
              <w:tblW w:w="0" w:type="auto"/>
              <w:jc w:val="right"/>
              <w:tblLayout w:type="fixed"/>
              <w:tblLook w:val="04A0" w:firstRow="1" w:lastRow="0" w:firstColumn="1" w:lastColumn="0" w:noHBand="0" w:noVBand="1"/>
            </w:tblPr>
            <w:tblGrid>
              <w:gridCol w:w="5641"/>
            </w:tblGrid>
            <w:tr w:rsidR="001B0844" w14:paraId="33E091A1" w14:textId="77777777">
              <w:trPr>
                <w:trHeight w:val="2696"/>
                <w:jc w:val="right"/>
              </w:trPr>
              <w:tc>
                <w:tcPr>
                  <w:tcW w:w="5641" w:type="dxa"/>
                </w:tcPr>
                <w:p w14:paraId="793D7661" w14:textId="77777777" w:rsidR="001B0844" w:rsidRDefault="005B1FC8">
                  <w:pPr>
                    <w:jc w:val="right"/>
                    <w:rPr>
                      <w:rFonts w:eastAsia="Times New Roman"/>
                      <w:b/>
                      <w:sz w:val="28"/>
                      <w:szCs w:val="28"/>
                    </w:rPr>
                  </w:pPr>
                  <w:bookmarkStart w:id="0" w:name="_Hlk74834969"/>
                  <w:r>
                    <w:rPr>
                      <w:rFonts w:eastAsia="Times New Roman"/>
                      <w:b/>
                      <w:sz w:val="28"/>
                      <w:szCs w:val="28"/>
                    </w:rPr>
                    <w:t>«УТВЕРЖДАЮ»</w:t>
                  </w:r>
                </w:p>
                <w:p w14:paraId="45F36E09" w14:textId="4E2B22C1" w:rsidR="001B0844" w:rsidRDefault="00926AE3">
                  <w:pPr>
                    <w:widowControl/>
                    <w:suppressAutoHyphens w:val="0"/>
                    <w:jc w:val="right"/>
                    <w:textAlignment w:val="auto"/>
                    <w:rPr>
                      <w:rFonts w:eastAsia="Times New Roman"/>
                      <w:sz w:val="28"/>
                      <w:szCs w:val="28"/>
                      <w:lang w:eastAsia="en-US"/>
                    </w:rPr>
                  </w:pPr>
                  <w:r>
                    <w:rPr>
                      <w:rFonts w:eastAsia="Times New Roman"/>
                      <w:sz w:val="28"/>
                      <w:szCs w:val="28"/>
                      <w:lang w:eastAsia="en-US"/>
                    </w:rPr>
                    <w:t>Директор</w:t>
                  </w:r>
                </w:p>
                <w:p w14:paraId="26D1206B" w14:textId="749CD59E" w:rsidR="001B0844" w:rsidRDefault="00926AE3">
                  <w:pPr>
                    <w:widowControl/>
                    <w:suppressAutoHyphens w:val="0"/>
                    <w:jc w:val="right"/>
                    <w:textAlignment w:val="auto"/>
                    <w:rPr>
                      <w:rFonts w:eastAsia="Times New Roman"/>
                      <w:sz w:val="28"/>
                      <w:szCs w:val="28"/>
                      <w:lang w:eastAsia="en-US"/>
                    </w:rPr>
                  </w:pPr>
                  <w:r>
                    <w:rPr>
                      <w:rFonts w:eastAsia="Times New Roman"/>
                      <w:sz w:val="28"/>
                      <w:szCs w:val="28"/>
                      <w:lang w:eastAsia="en-US"/>
                    </w:rPr>
                    <w:t>М</w:t>
                  </w:r>
                  <w:r w:rsidR="00DE00E9">
                    <w:rPr>
                      <w:rFonts w:eastAsia="Times New Roman"/>
                      <w:sz w:val="28"/>
                      <w:szCs w:val="28"/>
                      <w:lang w:eastAsia="en-US"/>
                    </w:rPr>
                    <w:t>О</w:t>
                  </w:r>
                  <w:r>
                    <w:rPr>
                      <w:rFonts w:eastAsia="Times New Roman"/>
                      <w:sz w:val="28"/>
                      <w:szCs w:val="28"/>
                      <w:lang w:eastAsia="en-US"/>
                    </w:rPr>
                    <w:t>У «</w:t>
                  </w:r>
                  <w:r w:rsidR="00BF66B0">
                    <w:rPr>
                      <w:rFonts w:eastAsia="Times New Roman"/>
                      <w:sz w:val="28"/>
                      <w:szCs w:val="28"/>
                      <w:lang w:eastAsia="en-US"/>
                    </w:rPr>
                    <w:t>СОШ № 10</w:t>
                  </w:r>
                  <w:r>
                    <w:rPr>
                      <w:rFonts w:eastAsia="Times New Roman"/>
                      <w:sz w:val="28"/>
                      <w:szCs w:val="28"/>
                      <w:lang w:eastAsia="en-US"/>
                    </w:rPr>
                    <w:t>»</w:t>
                  </w:r>
                  <w:r>
                    <w:rPr>
                      <w:rFonts w:eastAsia="Times New Roman"/>
                      <w:sz w:val="28"/>
                      <w:szCs w:val="28"/>
                      <w:lang w:eastAsia="en-US"/>
                    </w:rPr>
                    <w:br/>
                  </w:r>
                  <w:r w:rsidR="005B1FC8">
                    <w:rPr>
                      <w:rFonts w:eastAsia="Times New Roman"/>
                      <w:sz w:val="28"/>
                      <w:szCs w:val="28"/>
                      <w:lang w:eastAsia="en-US"/>
                    </w:rPr>
                    <w:t xml:space="preserve"> ___________________ </w:t>
                  </w:r>
                  <w:r w:rsidR="00BF66B0">
                    <w:rPr>
                      <w:rFonts w:eastAsia="Times New Roman"/>
                      <w:sz w:val="28"/>
                      <w:szCs w:val="28"/>
                      <w:lang w:eastAsia="en-US"/>
                    </w:rPr>
                    <w:t>Брыксина С.М.</w:t>
                  </w:r>
                </w:p>
                <w:p w14:paraId="3FD577D9" w14:textId="77777777" w:rsidR="001B0844" w:rsidRDefault="001B0844">
                  <w:pPr>
                    <w:jc w:val="right"/>
                    <w:rPr>
                      <w:rFonts w:eastAsia="Times New Roman"/>
                      <w:sz w:val="28"/>
                      <w:szCs w:val="28"/>
                    </w:rPr>
                  </w:pPr>
                </w:p>
                <w:p w14:paraId="7B63848A" w14:textId="18741F33" w:rsidR="001B0844" w:rsidRDefault="005B1FC8">
                  <w:pPr>
                    <w:jc w:val="right"/>
                    <w:rPr>
                      <w:rFonts w:eastAsia="Times New Roman"/>
                      <w:b/>
                      <w:sz w:val="24"/>
                      <w:szCs w:val="24"/>
                    </w:rPr>
                  </w:pPr>
                  <w:r>
                    <w:rPr>
                      <w:rFonts w:eastAsia="Times New Roman"/>
                      <w:b/>
                      <w:sz w:val="28"/>
                      <w:szCs w:val="28"/>
                    </w:rPr>
                    <w:t>«</w:t>
                  </w:r>
                  <w:r w:rsidR="00926AE3">
                    <w:rPr>
                      <w:rFonts w:eastAsia="Times New Roman"/>
                      <w:b/>
                      <w:sz w:val="28"/>
                      <w:szCs w:val="28"/>
                    </w:rPr>
                    <w:t>___</w:t>
                  </w:r>
                  <w:r>
                    <w:rPr>
                      <w:rFonts w:eastAsia="Times New Roman"/>
                      <w:b/>
                      <w:sz w:val="28"/>
                      <w:szCs w:val="28"/>
                    </w:rPr>
                    <w:t xml:space="preserve">» </w:t>
                  </w:r>
                  <w:r w:rsidR="00DE00E9">
                    <w:rPr>
                      <w:rFonts w:eastAsia="Times New Roman"/>
                      <w:b/>
                      <w:sz w:val="28"/>
                      <w:szCs w:val="28"/>
                    </w:rPr>
                    <w:t>ма</w:t>
                  </w:r>
                  <w:r w:rsidR="00926AE3">
                    <w:rPr>
                      <w:rFonts w:eastAsia="Times New Roman"/>
                      <w:b/>
                      <w:sz w:val="28"/>
                      <w:szCs w:val="28"/>
                    </w:rPr>
                    <w:t>я</w:t>
                  </w:r>
                  <w:r>
                    <w:rPr>
                      <w:rFonts w:eastAsia="Times New Roman"/>
                      <w:b/>
                      <w:sz w:val="28"/>
                      <w:szCs w:val="28"/>
                    </w:rPr>
                    <w:t xml:space="preserve"> 202</w:t>
                  </w:r>
                  <w:r w:rsidR="00DE00E9">
                    <w:rPr>
                      <w:rFonts w:eastAsia="Times New Roman"/>
                      <w:b/>
                      <w:sz w:val="28"/>
                      <w:szCs w:val="28"/>
                    </w:rPr>
                    <w:t>6</w:t>
                  </w:r>
                  <w:r>
                    <w:rPr>
                      <w:rFonts w:eastAsia="Times New Roman"/>
                      <w:b/>
                      <w:sz w:val="28"/>
                      <w:szCs w:val="28"/>
                    </w:rPr>
                    <w:t xml:space="preserve"> г.</w:t>
                  </w:r>
                </w:p>
              </w:tc>
            </w:tr>
          </w:tbl>
          <w:p w14:paraId="493F8BC1" w14:textId="77777777" w:rsidR="001B0844" w:rsidRDefault="001B0844">
            <w:pPr>
              <w:widowControl/>
              <w:jc w:val="right"/>
              <w:textAlignment w:val="auto"/>
              <w:rPr>
                <w:rFonts w:eastAsia="Times New Roman"/>
                <w:b/>
                <w:sz w:val="24"/>
                <w:szCs w:val="24"/>
              </w:rPr>
            </w:pPr>
          </w:p>
        </w:tc>
      </w:tr>
      <w:bookmarkEnd w:id="0"/>
    </w:tbl>
    <w:p w14:paraId="4DCBBA10" w14:textId="77777777" w:rsidR="001B0844" w:rsidRDefault="001B0844">
      <w:pPr>
        <w:rPr>
          <w:sz w:val="24"/>
          <w:szCs w:val="24"/>
        </w:rPr>
      </w:pPr>
    </w:p>
    <w:p w14:paraId="71F6F88D" w14:textId="77777777" w:rsidR="00495783" w:rsidRDefault="00495783">
      <w:pPr>
        <w:rPr>
          <w:sz w:val="24"/>
          <w:szCs w:val="24"/>
        </w:rPr>
      </w:pPr>
    </w:p>
    <w:p w14:paraId="76E91E7C" w14:textId="77777777" w:rsidR="001B0844" w:rsidRDefault="005B1FC8">
      <w:pPr>
        <w:jc w:val="center"/>
        <w:rPr>
          <w:b/>
          <w:sz w:val="28"/>
          <w:szCs w:val="24"/>
        </w:rPr>
      </w:pPr>
      <w:r>
        <w:rPr>
          <w:b/>
          <w:sz w:val="28"/>
          <w:szCs w:val="24"/>
        </w:rPr>
        <w:t>Документация</w:t>
      </w:r>
    </w:p>
    <w:p w14:paraId="68436033" w14:textId="79931682" w:rsidR="001B0844" w:rsidRDefault="005B1FC8">
      <w:pPr>
        <w:jc w:val="center"/>
        <w:rPr>
          <w:b/>
          <w:sz w:val="28"/>
          <w:szCs w:val="24"/>
        </w:rPr>
      </w:pPr>
      <w:r>
        <w:rPr>
          <w:b/>
          <w:sz w:val="28"/>
          <w:szCs w:val="24"/>
        </w:rPr>
        <w:t>о проведении аукциона в электронной форм</w:t>
      </w:r>
    </w:p>
    <w:p w14:paraId="7BCE66C1" w14:textId="77777777" w:rsidR="001B0844" w:rsidRDefault="005B1FC8">
      <w:pPr>
        <w:jc w:val="center"/>
        <w:rPr>
          <w:b/>
          <w:sz w:val="28"/>
          <w:szCs w:val="24"/>
        </w:rPr>
      </w:pPr>
      <w:r>
        <w:rPr>
          <w:b/>
          <w:sz w:val="28"/>
          <w:szCs w:val="24"/>
        </w:rPr>
        <w:t>на право заключения договора:</w:t>
      </w:r>
    </w:p>
    <w:p w14:paraId="3848FF56" w14:textId="77777777" w:rsidR="001B0844" w:rsidRDefault="001B0844">
      <w:pPr>
        <w:jc w:val="center"/>
        <w:rPr>
          <w:b/>
          <w:sz w:val="24"/>
          <w:szCs w:val="24"/>
        </w:rPr>
      </w:pPr>
    </w:p>
    <w:p w14:paraId="63785E95" w14:textId="3224BEE7" w:rsidR="001B0844" w:rsidRDefault="00926AE3">
      <w:pPr>
        <w:widowControl/>
        <w:suppressAutoHyphens w:val="0"/>
        <w:contextualSpacing/>
        <w:jc w:val="center"/>
        <w:textAlignment w:val="auto"/>
        <w:rPr>
          <w:rFonts w:eastAsia="Times New Roman"/>
          <w:sz w:val="28"/>
          <w:szCs w:val="28"/>
          <w:lang w:eastAsia="ru-RU"/>
        </w:rPr>
      </w:pPr>
      <w:r>
        <w:rPr>
          <w:rFonts w:eastAsia="Times New Roman"/>
          <w:sz w:val="28"/>
          <w:szCs w:val="28"/>
          <w:lang w:eastAsia="ru-RU"/>
        </w:rPr>
        <w:t xml:space="preserve">на </w:t>
      </w:r>
      <w:r w:rsidR="00BF66B0">
        <w:rPr>
          <w:rFonts w:eastAsia="Times New Roman"/>
          <w:sz w:val="28"/>
          <w:szCs w:val="28"/>
          <w:lang w:eastAsia="ru-RU"/>
        </w:rPr>
        <w:t xml:space="preserve">поставку </w:t>
      </w:r>
      <w:r w:rsidR="000C1511">
        <w:rPr>
          <w:rFonts w:eastAsia="Times New Roman"/>
          <w:sz w:val="28"/>
          <w:szCs w:val="28"/>
          <w:lang w:eastAsia="ru-RU"/>
        </w:rPr>
        <w:t>молока питьевого коровьего</w:t>
      </w:r>
    </w:p>
    <w:p w14:paraId="5BF72F2C" w14:textId="77777777" w:rsidR="00DE00E9" w:rsidRDefault="00DE00E9">
      <w:pPr>
        <w:widowControl/>
        <w:suppressAutoHyphens w:val="0"/>
        <w:contextualSpacing/>
        <w:jc w:val="center"/>
        <w:textAlignment w:val="auto"/>
        <w:rPr>
          <w:sz w:val="24"/>
          <w:szCs w:val="24"/>
        </w:rPr>
      </w:pPr>
    </w:p>
    <w:p w14:paraId="1BD159E4" w14:textId="77777777" w:rsidR="001B0844" w:rsidRDefault="001B0844">
      <w:pPr>
        <w:rPr>
          <w:sz w:val="24"/>
          <w:szCs w:val="24"/>
        </w:rPr>
      </w:pPr>
    </w:p>
    <w:p w14:paraId="4972388C" w14:textId="77777777" w:rsidR="001B0844" w:rsidRDefault="001B0844">
      <w:pPr>
        <w:rPr>
          <w:sz w:val="24"/>
          <w:szCs w:val="24"/>
        </w:rPr>
      </w:pPr>
    </w:p>
    <w:p w14:paraId="3DF03FF5" w14:textId="77777777" w:rsidR="001B0844" w:rsidRDefault="001B0844">
      <w:pPr>
        <w:rPr>
          <w:sz w:val="24"/>
          <w:szCs w:val="24"/>
        </w:rPr>
      </w:pPr>
    </w:p>
    <w:p w14:paraId="44D25F76" w14:textId="77777777" w:rsidR="001B0844" w:rsidRDefault="001B0844">
      <w:pPr>
        <w:rPr>
          <w:sz w:val="24"/>
          <w:szCs w:val="24"/>
        </w:rPr>
      </w:pPr>
    </w:p>
    <w:p w14:paraId="55A51A51" w14:textId="77777777" w:rsidR="001B0844" w:rsidRDefault="001B0844">
      <w:pPr>
        <w:rPr>
          <w:sz w:val="24"/>
          <w:szCs w:val="24"/>
        </w:rPr>
      </w:pPr>
    </w:p>
    <w:p w14:paraId="39EF7735" w14:textId="77777777" w:rsidR="001B0844" w:rsidRDefault="001B0844">
      <w:pPr>
        <w:rPr>
          <w:sz w:val="24"/>
          <w:szCs w:val="24"/>
        </w:rPr>
      </w:pPr>
    </w:p>
    <w:p w14:paraId="32BD07AB" w14:textId="77777777" w:rsidR="001B0844" w:rsidRDefault="001B0844">
      <w:pPr>
        <w:rPr>
          <w:sz w:val="24"/>
          <w:szCs w:val="24"/>
        </w:rPr>
      </w:pPr>
    </w:p>
    <w:p w14:paraId="18DBF5AD" w14:textId="77777777" w:rsidR="001B0844" w:rsidRDefault="001B0844">
      <w:pPr>
        <w:rPr>
          <w:sz w:val="24"/>
          <w:szCs w:val="24"/>
        </w:rPr>
      </w:pPr>
    </w:p>
    <w:p w14:paraId="496CBD6C" w14:textId="77777777" w:rsidR="001B0844" w:rsidRDefault="001B0844">
      <w:pPr>
        <w:rPr>
          <w:sz w:val="24"/>
          <w:szCs w:val="24"/>
        </w:rPr>
      </w:pPr>
    </w:p>
    <w:p w14:paraId="6BABAE53" w14:textId="77777777" w:rsidR="001B0844" w:rsidRDefault="001B0844">
      <w:pPr>
        <w:rPr>
          <w:sz w:val="24"/>
          <w:szCs w:val="24"/>
        </w:rPr>
      </w:pPr>
    </w:p>
    <w:p w14:paraId="344B9B0B" w14:textId="77777777" w:rsidR="001B0844" w:rsidRDefault="001B0844">
      <w:pPr>
        <w:rPr>
          <w:sz w:val="24"/>
          <w:szCs w:val="24"/>
        </w:rPr>
      </w:pPr>
    </w:p>
    <w:p w14:paraId="5387B642" w14:textId="77777777" w:rsidR="001B0844" w:rsidRDefault="001B0844">
      <w:pPr>
        <w:rPr>
          <w:sz w:val="24"/>
          <w:szCs w:val="24"/>
        </w:rPr>
      </w:pPr>
    </w:p>
    <w:p w14:paraId="1867E3D6" w14:textId="77777777" w:rsidR="001B0844" w:rsidRDefault="001B0844">
      <w:pPr>
        <w:rPr>
          <w:sz w:val="24"/>
          <w:szCs w:val="24"/>
        </w:rPr>
      </w:pPr>
    </w:p>
    <w:p w14:paraId="649C44C2" w14:textId="77777777" w:rsidR="001B0844" w:rsidRDefault="001B0844">
      <w:pPr>
        <w:rPr>
          <w:sz w:val="24"/>
          <w:szCs w:val="24"/>
        </w:rPr>
      </w:pPr>
    </w:p>
    <w:p w14:paraId="5A06B345" w14:textId="77777777" w:rsidR="001B0844" w:rsidRDefault="001B0844">
      <w:pPr>
        <w:rPr>
          <w:sz w:val="24"/>
          <w:szCs w:val="24"/>
        </w:rPr>
      </w:pPr>
    </w:p>
    <w:p w14:paraId="4E185461" w14:textId="77777777" w:rsidR="001B0844" w:rsidRDefault="001B0844">
      <w:pPr>
        <w:rPr>
          <w:sz w:val="24"/>
          <w:szCs w:val="24"/>
        </w:rPr>
      </w:pPr>
    </w:p>
    <w:p w14:paraId="1669DFD0" w14:textId="77777777" w:rsidR="001B0844" w:rsidRDefault="001B0844">
      <w:pPr>
        <w:rPr>
          <w:sz w:val="24"/>
          <w:szCs w:val="24"/>
        </w:rPr>
      </w:pPr>
    </w:p>
    <w:p w14:paraId="76BBE87B" w14:textId="77777777" w:rsidR="001B0844" w:rsidRDefault="001B0844">
      <w:pPr>
        <w:rPr>
          <w:sz w:val="24"/>
          <w:szCs w:val="24"/>
        </w:rPr>
      </w:pPr>
    </w:p>
    <w:p w14:paraId="21D2A02F" w14:textId="77777777" w:rsidR="001B0844" w:rsidRDefault="001B0844">
      <w:pPr>
        <w:rPr>
          <w:sz w:val="24"/>
          <w:szCs w:val="24"/>
        </w:rPr>
      </w:pPr>
    </w:p>
    <w:p w14:paraId="2857FB53" w14:textId="77777777" w:rsidR="001B0844" w:rsidRDefault="001B0844">
      <w:pPr>
        <w:rPr>
          <w:sz w:val="24"/>
          <w:szCs w:val="24"/>
        </w:rPr>
      </w:pPr>
    </w:p>
    <w:p w14:paraId="5251673C" w14:textId="77777777" w:rsidR="001B0844" w:rsidRDefault="001B0844">
      <w:pPr>
        <w:rPr>
          <w:sz w:val="24"/>
          <w:szCs w:val="24"/>
        </w:rPr>
      </w:pPr>
    </w:p>
    <w:p w14:paraId="17F23899" w14:textId="77777777" w:rsidR="001B0844" w:rsidRDefault="001B0844">
      <w:pPr>
        <w:rPr>
          <w:sz w:val="24"/>
          <w:szCs w:val="24"/>
        </w:rPr>
      </w:pPr>
    </w:p>
    <w:p w14:paraId="42720A37" w14:textId="77777777" w:rsidR="001B0844" w:rsidRDefault="001B0844">
      <w:pPr>
        <w:rPr>
          <w:sz w:val="24"/>
          <w:szCs w:val="24"/>
        </w:rPr>
      </w:pPr>
    </w:p>
    <w:p w14:paraId="2BFEC882" w14:textId="77777777" w:rsidR="001B0844" w:rsidRDefault="001B0844">
      <w:pPr>
        <w:rPr>
          <w:sz w:val="24"/>
          <w:szCs w:val="24"/>
        </w:rPr>
      </w:pPr>
    </w:p>
    <w:p w14:paraId="685EE59C" w14:textId="77777777" w:rsidR="001B0844" w:rsidRDefault="001B0844">
      <w:pPr>
        <w:rPr>
          <w:sz w:val="24"/>
          <w:szCs w:val="24"/>
        </w:rPr>
      </w:pPr>
    </w:p>
    <w:p w14:paraId="1B9B8F54" w14:textId="77777777" w:rsidR="001B0844" w:rsidRDefault="001B0844">
      <w:pPr>
        <w:rPr>
          <w:sz w:val="24"/>
          <w:szCs w:val="24"/>
        </w:rPr>
      </w:pPr>
    </w:p>
    <w:p w14:paraId="39D65472" w14:textId="77777777" w:rsidR="001B0844" w:rsidRDefault="001B0844">
      <w:pPr>
        <w:rPr>
          <w:sz w:val="24"/>
          <w:szCs w:val="24"/>
        </w:rPr>
      </w:pPr>
    </w:p>
    <w:p w14:paraId="6E726577" w14:textId="3E4FA7A2" w:rsidR="001B0844" w:rsidRDefault="00926AE3">
      <w:pPr>
        <w:jc w:val="center"/>
        <w:rPr>
          <w:b/>
          <w:sz w:val="24"/>
          <w:szCs w:val="24"/>
        </w:rPr>
      </w:pPr>
      <w:r>
        <w:rPr>
          <w:b/>
          <w:sz w:val="24"/>
          <w:szCs w:val="24"/>
        </w:rPr>
        <w:t xml:space="preserve">г. </w:t>
      </w:r>
      <w:r w:rsidR="00DE00E9">
        <w:rPr>
          <w:b/>
          <w:sz w:val="24"/>
          <w:szCs w:val="24"/>
        </w:rPr>
        <w:t>Саратов</w:t>
      </w:r>
    </w:p>
    <w:p w14:paraId="35AB6E15" w14:textId="4E0B190B" w:rsidR="001B0844" w:rsidRDefault="005B1FC8">
      <w:pPr>
        <w:jc w:val="center"/>
        <w:rPr>
          <w:b/>
          <w:sz w:val="24"/>
          <w:szCs w:val="24"/>
        </w:rPr>
      </w:pPr>
      <w:r>
        <w:rPr>
          <w:b/>
          <w:sz w:val="24"/>
          <w:szCs w:val="24"/>
        </w:rPr>
        <w:t>202</w:t>
      </w:r>
      <w:r w:rsidR="00DE00E9">
        <w:rPr>
          <w:b/>
          <w:sz w:val="24"/>
          <w:szCs w:val="24"/>
        </w:rPr>
        <w:t>6</w:t>
      </w:r>
      <w:r>
        <w:rPr>
          <w:b/>
          <w:sz w:val="24"/>
          <w:szCs w:val="24"/>
        </w:rPr>
        <w:t xml:space="preserve"> год</w:t>
      </w:r>
    </w:p>
    <w:p w14:paraId="0CAAEC2E" w14:textId="77777777" w:rsidR="001B0844" w:rsidRDefault="001B0844">
      <w:pPr>
        <w:jc w:val="center"/>
        <w:rPr>
          <w:b/>
          <w:sz w:val="28"/>
          <w:szCs w:val="24"/>
        </w:rPr>
      </w:pPr>
    </w:p>
    <w:p w14:paraId="14335E4E" w14:textId="77777777" w:rsidR="001B0844" w:rsidRDefault="001B0844">
      <w:pPr>
        <w:jc w:val="center"/>
        <w:rPr>
          <w:b/>
          <w:sz w:val="28"/>
          <w:szCs w:val="24"/>
        </w:rPr>
      </w:pPr>
    </w:p>
    <w:p w14:paraId="11B595A7" w14:textId="77777777" w:rsidR="001B0844" w:rsidRDefault="001B0844">
      <w:pPr>
        <w:autoSpaceDE w:val="0"/>
        <w:textAlignment w:val="auto"/>
        <w:rPr>
          <w:rFonts w:eastAsia="Times New Roman"/>
          <w:b/>
          <w:smallCaps/>
          <w:sz w:val="24"/>
          <w:szCs w:val="24"/>
        </w:rPr>
      </w:pPr>
    </w:p>
    <w:p w14:paraId="7E3AEDCC" w14:textId="77777777" w:rsidR="001B0844" w:rsidRDefault="001B0844">
      <w:pPr>
        <w:autoSpaceDE w:val="0"/>
        <w:jc w:val="center"/>
        <w:textAlignment w:val="auto"/>
        <w:rPr>
          <w:rFonts w:eastAsia="Times New Roman"/>
          <w:b/>
          <w:smallCaps/>
          <w:sz w:val="24"/>
          <w:szCs w:val="24"/>
        </w:rPr>
      </w:pPr>
    </w:p>
    <w:p w14:paraId="35C1ABE9" w14:textId="77777777" w:rsidR="001B0844" w:rsidRDefault="001B0844">
      <w:pPr>
        <w:tabs>
          <w:tab w:val="left" w:pos="360"/>
        </w:tabs>
        <w:autoSpaceDE w:val="0"/>
        <w:contextualSpacing/>
        <w:textAlignment w:val="auto"/>
        <w:rPr>
          <w:rFonts w:eastAsia="Times New Roman"/>
          <w:b/>
          <w:sz w:val="24"/>
          <w:szCs w:val="24"/>
        </w:rPr>
      </w:pPr>
    </w:p>
    <w:p w14:paraId="61ECECC6" w14:textId="77777777" w:rsidR="001B0844" w:rsidRDefault="005B1FC8">
      <w:pPr>
        <w:autoSpaceDE w:val="0"/>
        <w:jc w:val="center"/>
        <w:textAlignment w:val="auto"/>
        <w:rPr>
          <w:rFonts w:eastAsia="Times New Roman"/>
          <w:b/>
          <w:sz w:val="24"/>
          <w:szCs w:val="24"/>
        </w:rPr>
      </w:pPr>
      <w:r>
        <w:rPr>
          <w:rFonts w:eastAsia="Times New Roman"/>
          <w:b/>
          <w:smallCaps/>
          <w:sz w:val="24"/>
          <w:szCs w:val="24"/>
        </w:rPr>
        <w:t>Уважаемые дамы и господа</w:t>
      </w:r>
      <w:r>
        <w:rPr>
          <w:rFonts w:eastAsia="Times New Roman"/>
          <w:b/>
          <w:sz w:val="24"/>
          <w:szCs w:val="24"/>
        </w:rPr>
        <w:t>!</w:t>
      </w:r>
    </w:p>
    <w:p w14:paraId="59444DAE" w14:textId="77777777" w:rsidR="001B0844" w:rsidRDefault="001B0844">
      <w:pPr>
        <w:tabs>
          <w:tab w:val="left" w:pos="360"/>
        </w:tabs>
        <w:autoSpaceDE w:val="0"/>
        <w:contextualSpacing/>
        <w:jc w:val="center"/>
        <w:textAlignment w:val="auto"/>
        <w:rPr>
          <w:rFonts w:eastAsia="Times New Roman"/>
          <w:b/>
          <w:sz w:val="24"/>
          <w:szCs w:val="24"/>
        </w:rPr>
      </w:pPr>
    </w:p>
    <w:p w14:paraId="2C64FFAD" w14:textId="5F0FF2A2" w:rsidR="001B0844" w:rsidRPr="00103E14" w:rsidRDefault="00926AE3" w:rsidP="00103E14">
      <w:pPr>
        <w:widowControl/>
        <w:spacing w:after="120"/>
        <w:ind w:left="-567" w:firstLine="709"/>
        <w:contextualSpacing/>
        <w:jc w:val="both"/>
        <w:textAlignment w:val="auto"/>
        <w:rPr>
          <w:rFonts w:eastAsia="Times New Roman"/>
          <w:b/>
          <w:sz w:val="24"/>
          <w:szCs w:val="24"/>
        </w:rPr>
      </w:pPr>
      <w:r>
        <w:rPr>
          <w:rFonts w:eastAsia="Times New Roman"/>
          <w:b/>
          <w:sz w:val="24"/>
          <w:szCs w:val="24"/>
        </w:rPr>
        <w:t xml:space="preserve">Муниципальное </w:t>
      </w:r>
      <w:r w:rsidR="00103E14">
        <w:rPr>
          <w:rFonts w:eastAsia="Times New Roman"/>
          <w:b/>
          <w:sz w:val="24"/>
          <w:szCs w:val="24"/>
        </w:rPr>
        <w:t>общеобразовательное учреждение</w:t>
      </w:r>
      <w:r>
        <w:rPr>
          <w:rFonts w:eastAsia="Times New Roman"/>
          <w:b/>
          <w:sz w:val="24"/>
          <w:szCs w:val="24"/>
        </w:rPr>
        <w:t xml:space="preserve"> «</w:t>
      </w:r>
      <w:r w:rsidR="00BF66B0">
        <w:rPr>
          <w:rFonts w:eastAsia="Times New Roman"/>
          <w:b/>
          <w:sz w:val="24"/>
          <w:szCs w:val="24"/>
        </w:rPr>
        <w:t>Средняя общеобразовательная школа № 10» Волжского района г. Саратова</w:t>
      </w:r>
      <w:r w:rsidR="005B1FC8">
        <w:rPr>
          <w:rFonts w:eastAsia="Times New Roman"/>
          <w:b/>
          <w:sz w:val="24"/>
          <w:szCs w:val="24"/>
        </w:rPr>
        <w:t xml:space="preserve"> </w:t>
      </w:r>
      <w:r w:rsidR="005B1FC8">
        <w:rPr>
          <w:rFonts w:eastAsia="Times New Roman"/>
          <w:sz w:val="24"/>
          <w:szCs w:val="24"/>
        </w:rPr>
        <w:t xml:space="preserve">(сокращенное наименование – </w:t>
      </w:r>
      <w:r>
        <w:rPr>
          <w:rFonts w:eastAsia="Times New Roman"/>
          <w:sz w:val="24"/>
          <w:szCs w:val="24"/>
        </w:rPr>
        <w:t>М</w:t>
      </w:r>
      <w:r w:rsidR="00103E14">
        <w:rPr>
          <w:rFonts w:eastAsia="Times New Roman"/>
          <w:sz w:val="24"/>
          <w:szCs w:val="24"/>
        </w:rPr>
        <w:t>О</w:t>
      </w:r>
      <w:r>
        <w:rPr>
          <w:rFonts w:eastAsia="Times New Roman"/>
          <w:sz w:val="24"/>
          <w:szCs w:val="24"/>
        </w:rPr>
        <w:t>У «</w:t>
      </w:r>
      <w:r w:rsidR="00BF66B0">
        <w:rPr>
          <w:rFonts w:eastAsia="Times New Roman"/>
          <w:sz w:val="24"/>
          <w:szCs w:val="24"/>
        </w:rPr>
        <w:t>СОШ № 10</w:t>
      </w:r>
      <w:r>
        <w:rPr>
          <w:rFonts w:eastAsia="Times New Roman"/>
          <w:sz w:val="24"/>
          <w:szCs w:val="24"/>
        </w:rPr>
        <w:t>»</w:t>
      </w:r>
      <w:r w:rsidR="005B1FC8">
        <w:rPr>
          <w:rFonts w:eastAsia="Times New Roman"/>
          <w:sz w:val="24"/>
          <w:szCs w:val="24"/>
        </w:rPr>
        <w:t xml:space="preserve">), приглашает заинтересованные любые лица, заинтересованные в предмете закупки, принять участие в аукционе в электронной форме на право заключения договора </w:t>
      </w:r>
      <w:r w:rsidR="005B1FC8">
        <w:rPr>
          <w:rFonts w:eastAsia="Times New Roman"/>
          <w:b/>
          <w:color w:val="FF0000"/>
          <w:sz w:val="24"/>
          <w:szCs w:val="24"/>
        </w:rPr>
        <w:t xml:space="preserve">на </w:t>
      </w:r>
      <w:r w:rsidR="00BF66B0">
        <w:rPr>
          <w:rFonts w:eastAsia="Times New Roman"/>
          <w:b/>
          <w:color w:val="FF0000"/>
          <w:sz w:val="24"/>
          <w:szCs w:val="24"/>
        </w:rPr>
        <w:t xml:space="preserve">поставку </w:t>
      </w:r>
      <w:r w:rsidR="000C1511">
        <w:rPr>
          <w:rFonts w:eastAsia="Times New Roman"/>
          <w:b/>
          <w:color w:val="FF0000"/>
          <w:sz w:val="24"/>
          <w:szCs w:val="24"/>
        </w:rPr>
        <w:t>молока питьевого коровьего</w:t>
      </w:r>
      <w:r w:rsidR="00495783">
        <w:rPr>
          <w:rFonts w:eastAsia="Times New Roman"/>
          <w:b/>
          <w:color w:val="FF0000"/>
          <w:sz w:val="24"/>
          <w:szCs w:val="24"/>
        </w:rPr>
        <w:t xml:space="preserve"> </w:t>
      </w:r>
      <w:r w:rsidR="005B1FC8">
        <w:rPr>
          <w:rFonts w:eastAsia="Times New Roman"/>
          <w:b/>
          <w:color w:val="FF0000"/>
          <w:sz w:val="24"/>
          <w:szCs w:val="24"/>
        </w:rPr>
        <w:t xml:space="preserve"> </w:t>
      </w:r>
      <w:r w:rsidR="005B1FC8">
        <w:rPr>
          <w:rFonts w:eastAsia="Times New Roman"/>
          <w:sz w:val="24"/>
          <w:szCs w:val="24"/>
        </w:rPr>
        <w:t>(далее – аукцион, закупка, торги).</w:t>
      </w:r>
    </w:p>
    <w:p w14:paraId="39B1662A"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Извещение является неотъемлемой частью документации о конкурентной закупке и формируется с использованием функционала ЕИС.</w:t>
      </w:r>
    </w:p>
    <w:p w14:paraId="65A93CB0" w14:textId="7AB59C6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Настоящая документация о проведении аукциона в электронной форме (далее – документация аукциона (о закупке), закупочная (аукционная) документация) подготовлена в соответствии с Гражданским кодексом РФ, Федеральным законом от 18 июля 2011 года № 223-ФЗ «О закупках товаров, работ, услуг отдельными видами юридических лиц», Положением о закупке товаров, работ, услуг для нужд </w:t>
      </w:r>
      <w:r w:rsidR="00926AE3">
        <w:rPr>
          <w:rFonts w:eastAsia="Times New Roman"/>
          <w:kern w:val="36"/>
          <w:sz w:val="24"/>
          <w:szCs w:val="24"/>
          <w:lang w:eastAsia="en-US"/>
        </w:rPr>
        <w:t>М</w:t>
      </w:r>
      <w:r w:rsidR="00DE00E9">
        <w:rPr>
          <w:rFonts w:eastAsia="Times New Roman"/>
          <w:kern w:val="36"/>
          <w:sz w:val="24"/>
          <w:szCs w:val="24"/>
          <w:lang w:eastAsia="en-US"/>
        </w:rPr>
        <w:t>О</w:t>
      </w:r>
      <w:r w:rsidR="00926AE3">
        <w:rPr>
          <w:rFonts w:eastAsia="Times New Roman"/>
          <w:kern w:val="36"/>
          <w:sz w:val="24"/>
          <w:szCs w:val="24"/>
          <w:lang w:eastAsia="en-US"/>
        </w:rPr>
        <w:t>У «</w:t>
      </w:r>
      <w:r w:rsidR="00BF66B0">
        <w:rPr>
          <w:rFonts w:eastAsia="Times New Roman"/>
          <w:kern w:val="36"/>
          <w:sz w:val="24"/>
          <w:szCs w:val="24"/>
          <w:lang w:eastAsia="en-US"/>
        </w:rPr>
        <w:t>СОШ № 10</w:t>
      </w:r>
      <w:r w:rsidR="00926AE3">
        <w:rPr>
          <w:rFonts w:eastAsia="Times New Roman"/>
          <w:kern w:val="36"/>
          <w:sz w:val="24"/>
          <w:szCs w:val="24"/>
          <w:lang w:eastAsia="en-US"/>
        </w:rPr>
        <w:t>»</w:t>
      </w:r>
      <w:r>
        <w:rPr>
          <w:rFonts w:eastAsia="Times New Roman"/>
          <w:kern w:val="36"/>
          <w:sz w:val="24"/>
          <w:szCs w:val="24"/>
          <w:lang w:eastAsia="en-US"/>
        </w:rPr>
        <w:t>, иными федеральными законами и нормативными правовыми актами, регулирующими отношения, связанные с размещением закупок.</w:t>
      </w:r>
    </w:p>
    <w:p w14:paraId="288A0734"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Все требования закупочной документации являются обязательными. При заключении договора в него могут быть внесены дополнительные условия, не предусмотренные проектом договора и не изменяющие предмет и существенные условия договора, но необходимые для исполнения договора.</w:t>
      </w:r>
    </w:p>
    <w:p w14:paraId="52431282"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В единой информационной системе в сфере закупок на официальном сайте www.zakupki.gov.ru опубликовываются все разъяснения, касающиеся настоящей документации об аукционе, а также все изменения или дополнения документации, в случае возникновения таковых. </w:t>
      </w:r>
    </w:p>
    <w:p w14:paraId="7229DD0A"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Лица, претендующие на участие в данной конкурентной закупке (далее — участники), получившие комплект документации о проведении закупки с Официального сайта, должны самостоятельно отслеживать появление на Официальном сайте разъяснений, изменений или дополнений к Документации. </w:t>
      </w:r>
    </w:p>
    <w:p w14:paraId="4B11C457"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Во всем, что не урегулировано извещением и (или) документацией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p w14:paraId="03A61341"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Предполагается, что участники закупки изучат всю Документацию, включая изменения, дополнения, разъяснения к ней, выпущенные Заказчиком. Неполное предоставление информации, запрашиваемой в Документации, предоставление заявки, не отвечающей всем требованиям Документации, может привести к отклонению заявки на участие в настоящей закупке.</w:t>
      </w:r>
    </w:p>
    <w:p w14:paraId="153D4955" w14:textId="77777777" w:rsidR="001B0844" w:rsidRDefault="001B0844">
      <w:pPr>
        <w:keepNext/>
        <w:keepLines/>
        <w:suppressLineNumbers/>
        <w:tabs>
          <w:tab w:val="left" w:pos="567"/>
        </w:tabs>
        <w:rPr>
          <w:b/>
          <w:sz w:val="24"/>
          <w:szCs w:val="24"/>
        </w:rPr>
      </w:pPr>
    </w:p>
    <w:p w14:paraId="6B32F581" w14:textId="77777777" w:rsidR="001B0844" w:rsidRDefault="005B1FC8">
      <w:pPr>
        <w:widowControl/>
        <w:suppressAutoHyphens w:val="0"/>
        <w:jc w:val="center"/>
        <w:textAlignment w:val="auto"/>
        <w:rPr>
          <w:rFonts w:eastAsia="Times New Roman"/>
          <w:b/>
          <w:bCs/>
          <w:sz w:val="32"/>
          <w:szCs w:val="32"/>
          <w:lang w:eastAsia="ru-RU"/>
        </w:rPr>
      </w:pPr>
      <w:r>
        <w:rPr>
          <w:rFonts w:eastAsia="Times New Roman"/>
          <w:b/>
          <w:bCs/>
          <w:sz w:val="32"/>
          <w:szCs w:val="32"/>
          <w:lang w:eastAsia="ru-RU"/>
        </w:rPr>
        <w:t>ДОКУМЕНТАЦИЯ АУКЦИОНА В ЭЛЕКТРОННОЙ ФОРМЕ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477"/>
      </w:tblGrid>
      <w:tr w:rsidR="001B0844" w14:paraId="526D341B" w14:textId="77777777">
        <w:trPr>
          <w:jc w:val="center"/>
        </w:trPr>
        <w:tc>
          <w:tcPr>
            <w:tcW w:w="9853" w:type="dxa"/>
            <w:gridSpan w:val="2"/>
            <w:vAlign w:val="center"/>
          </w:tcPr>
          <w:p w14:paraId="1D013579" w14:textId="77777777" w:rsidR="001B0844" w:rsidRDefault="005B1FC8">
            <w:pPr>
              <w:widowControl/>
              <w:suppressAutoHyphens w:val="0"/>
              <w:jc w:val="center"/>
              <w:textAlignment w:val="auto"/>
              <w:rPr>
                <w:rFonts w:eastAsia="Times New Roman"/>
                <w:b/>
                <w:bCs/>
                <w:sz w:val="24"/>
                <w:szCs w:val="24"/>
                <w:lang w:eastAsia="ru-RU"/>
              </w:rPr>
            </w:pPr>
            <w:r>
              <w:rPr>
                <w:rFonts w:eastAsia="Times New Roman"/>
                <w:b/>
                <w:bCs/>
                <w:sz w:val="24"/>
                <w:szCs w:val="24"/>
                <w:lang w:eastAsia="ru-RU"/>
              </w:rPr>
              <w:t>Содержание разделов</w:t>
            </w:r>
          </w:p>
        </w:tc>
      </w:tr>
      <w:tr w:rsidR="001B0844" w14:paraId="775E7410" w14:textId="77777777">
        <w:trPr>
          <w:trHeight w:val="244"/>
          <w:jc w:val="center"/>
        </w:trPr>
        <w:tc>
          <w:tcPr>
            <w:tcW w:w="2195" w:type="dxa"/>
            <w:vAlign w:val="center"/>
          </w:tcPr>
          <w:p w14:paraId="4274BEC8" w14:textId="77777777" w:rsidR="001B0844" w:rsidRDefault="005B1FC8">
            <w:pPr>
              <w:widowControl/>
              <w:tabs>
                <w:tab w:val="left" w:pos="942"/>
              </w:tabs>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w:t>
            </w:r>
          </w:p>
        </w:tc>
        <w:tc>
          <w:tcPr>
            <w:tcW w:w="7658" w:type="dxa"/>
            <w:vAlign w:val="center"/>
          </w:tcPr>
          <w:p w14:paraId="13C7E9BB" w14:textId="77777777" w:rsidR="001B0844" w:rsidRDefault="005B1FC8">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Информационная карта о проведении закупки</w:t>
            </w:r>
          </w:p>
        </w:tc>
      </w:tr>
      <w:tr w:rsidR="001B0844" w14:paraId="5A7B8632" w14:textId="77777777">
        <w:trPr>
          <w:trHeight w:val="244"/>
          <w:jc w:val="center"/>
        </w:trPr>
        <w:tc>
          <w:tcPr>
            <w:tcW w:w="2195" w:type="dxa"/>
            <w:vAlign w:val="center"/>
          </w:tcPr>
          <w:p w14:paraId="7D976E70"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w:t>
            </w:r>
          </w:p>
        </w:tc>
        <w:tc>
          <w:tcPr>
            <w:tcW w:w="7658" w:type="dxa"/>
            <w:vAlign w:val="center"/>
          </w:tcPr>
          <w:p w14:paraId="3574BCCB" w14:textId="77777777" w:rsidR="001B0844" w:rsidRDefault="005B1FC8">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Описание объекта закупки (техническое задание)</w:t>
            </w:r>
          </w:p>
        </w:tc>
      </w:tr>
      <w:tr w:rsidR="001B0844" w14:paraId="35A6A4B6" w14:textId="77777777">
        <w:trPr>
          <w:trHeight w:val="229"/>
          <w:jc w:val="center"/>
        </w:trPr>
        <w:tc>
          <w:tcPr>
            <w:tcW w:w="2195" w:type="dxa"/>
            <w:vAlign w:val="center"/>
          </w:tcPr>
          <w:p w14:paraId="4FD80CD2"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III</w:t>
            </w:r>
          </w:p>
        </w:tc>
        <w:tc>
          <w:tcPr>
            <w:tcW w:w="7658" w:type="dxa"/>
            <w:vAlign w:val="center"/>
          </w:tcPr>
          <w:p w14:paraId="2E70BA45" w14:textId="77777777" w:rsidR="001B0844" w:rsidRDefault="005B1FC8">
            <w:pPr>
              <w:widowControl/>
              <w:suppressAutoHyphens w:val="0"/>
              <w:textAlignment w:val="auto"/>
              <w:rPr>
                <w:rFonts w:eastAsia="Times New Roman"/>
                <w:sz w:val="24"/>
                <w:szCs w:val="24"/>
                <w:lang w:eastAsia="ru-RU"/>
              </w:rPr>
            </w:pPr>
            <w:r>
              <w:rPr>
                <w:rFonts w:eastAsia="Times New Roman"/>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tc>
      </w:tr>
      <w:tr w:rsidR="001B0844" w14:paraId="7ECA086A" w14:textId="77777777">
        <w:trPr>
          <w:jc w:val="center"/>
        </w:trPr>
        <w:tc>
          <w:tcPr>
            <w:tcW w:w="2195" w:type="dxa"/>
            <w:vAlign w:val="center"/>
          </w:tcPr>
          <w:p w14:paraId="5509A412"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IV</w:t>
            </w:r>
          </w:p>
        </w:tc>
        <w:tc>
          <w:tcPr>
            <w:tcW w:w="7658" w:type="dxa"/>
          </w:tcPr>
          <w:p w14:paraId="6DE82B17" w14:textId="77777777" w:rsidR="001B0844" w:rsidRDefault="005B1FC8">
            <w:pPr>
              <w:widowControl/>
              <w:suppressAutoHyphens w:val="0"/>
              <w:textAlignment w:val="auto"/>
              <w:rPr>
                <w:rFonts w:eastAsia="Times New Roman"/>
                <w:sz w:val="24"/>
                <w:szCs w:val="24"/>
                <w:lang w:eastAsia="ru-RU"/>
              </w:rPr>
            </w:pPr>
            <w:r>
              <w:rPr>
                <w:rFonts w:eastAsia="Times New Roman"/>
                <w:sz w:val="24"/>
                <w:szCs w:val="24"/>
                <w:lang w:eastAsia="ru-RU"/>
              </w:rPr>
              <w:t>Проект договора</w:t>
            </w:r>
          </w:p>
        </w:tc>
      </w:tr>
      <w:tr w:rsidR="001B0844" w14:paraId="369F5C6B" w14:textId="77777777">
        <w:trPr>
          <w:jc w:val="center"/>
        </w:trPr>
        <w:tc>
          <w:tcPr>
            <w:tcW w:w="2195" w:type="dxa"/>
            <w:vAlign w:val="center"/>
          </w:tcPr>
          <w:p w14:paraId="27B1BC7A"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V</w:t>
            </w:r>
          </w:p>
        </w:tc>
        <w:tc>
          <w:tcPr>
            <w:tcW w:w="7658" w:type="dxa"/>
          </w:tcPr>
          <w:p w14:paraId="6898526F" w14:textId="77777777" w:rsidR="001B0844" w:rsidRDefault="005B1FC8">
            <w:pPr>
              <w:widowControl/>
              <w:suppressAutoHyphens w:val="0"/>
              <w:textAlignment w:val="auto"/>
              <w:rPr>
                <w:rFonts w:eastAsia="Times New Roman"/>
                <w:sz w:val="24"/>
                <w:szCs w:val="24"/>
                <w:lang w:eastAsia="ru-RU"/>
              </w:rPr>
            </w:pPr>
            <w:r>
              <w:rPr>
                <w:rFonts w:eastAsia="Times New Roman"/>
                <w:sz w:val="24"/>
                <w:szCs w:val="24"/>
                <w:lang w:eastAsia="ru-RU"/>
              </w:rPr>
              <w:t>Формы документов в составе заявки на участие в аукционе в электронной форме (рекомендуемые)</w:t>
            </w:r>
          </w:p>
        </w:tc>
      </w:tr>
    </w:tbl>
    <w:p w14:paraId="3F86611A" w14:textId="77777777" w:rsidR="001B0844" w:rsidRDefault="001B0844">
      <w:pPr>
        <w:rPr>
          <w:b/>
          <w:sz w:val="28"/>
          <w:szCs w:val="24"/>
        </w:rPr>
      </w:pPr>
    </w:p>
    <w:p w14:paraId="2147F039" w14:textId="006489E0" w:rsidR="00D30582" w:rsidRDefault="00D30582">
      <w:pPr>
        <w:widowControl/>
        <w:suppressAutoHyphens w:val="0"/>
        <w:textAlignment w:val="auto"/>
        <w:rPr>
          <w:b/>
          <w:sz w:val="28"/>
          <w:szCs w:val="24"/>
        </w:rPr>
      </w:pPr>
      <w:r>
        <w:rPr>
          <w:b/>
          <w:sz w:val="28"/>
          <w:szCs w:val="24"/>
        </w:rPr>
        <w:br w:type="page"/>
      </w:r>
    </w:p>
    <w:p w14:paraId="2C0A007C" w14:textId="77777777" w:rsidR="001B0844" w:rsidRDefault="001B0844">
      <w:pPr>
        <w:rPr>
          <w:b/>
          <w:sz w:val="28"/>
          <w:szCs w:val="24"/>
        </w:rPr>
      </w:pPr>
    </w:p>
    <w:p w14:paraId="27CBB2BD" w14:textId="77777777" w:rsidR="001B0844" w:rsidRDefault="001B0844">
      <w:pPr>
        <w:jc w:val="center"/>
        <w:rPr>
          <w:b/>
          <w:sz w:val="28"/>
          <w:szCs w:val="24"/>
        </w:rPr>
      </w:pPr>
    </w:p>
    <w:p w14:paraId="5FD78303" w14:textId="77777777" w:rsidR="001B0844" w:rsidRDefault="005B1FC8">
      <w:pPr>
        <w:jc w:val="center"/>
        <w:rPr>
          <w:b/>
          <w:sz w:val="28"/>
          <w:szCs w:val="24"/>
        </w:rPr>
      </w:pPr>
      <w:r>
        <w:rPr>
          <w:b/>
          <w:sz w:val="28"/>
          <w:szCs w:val="24"/>
        </w:rPr>
        <w:t xml:space="preserve">Раздел </w:t>
      </w:r>
      <w:r>
        <w:rPr>
          <w:b/>
          <w:sz w:val="28"/>
          <w:szCs w:val="24"/>
          <w:lang w:val="en-US"/>
        </w:rPr>
        <w:t>I</w:t>
      </w:r>
      <w:r>
        <w:rPr>
          <w:b/>
          <w:sz w:val="28"/>
          <w:szCs w:val="24"/>
        </w:rPr>
        <w:t>. «Информационная карта о проведении закупки»</w:t>
      </w:r>
    </w:p>
    <w:p w14:paraId="69C9EECB" w14:textId="77777777" w:rsidR="001B0844" w:rsidRDefault="001B0844">
      <w:pPr>
        <w:rPr>
          <w:sz w:val="28"/>
          <w:szCs w:val="24"/>
        </w:rPr>
      </w:pP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
        <w:gridCol w:w="658"/>
        <w:gridCol w:w="3996"/>
        <w:gridCol w:w="1134"/>
        <w:gridCol w:w="2669"/>
        <w:gridCol w:w="709"/>
        <w:gridCol w:w="1985"/>
      </w:tblGrid>
      <w:tr w:rsidR="001B0844" w14:paraId="11937D52" w14:textId="77777777" w:rsidTr="00093AD5">
        <w:trPr>
          <w:gridBefore w:val="1"/>
          <w:wBefore w:w="54" w:type="dxa"/>
        </w:trPr>
        <w:tc>
          <w:tcPr>
            <w:tcW w:w="658" w:type="dxa"/>
            <w:vAlign w:val="center"/>
          </w:tcPr>
          <w:p w14:paraId="02DAC062" w14:textId="77777777" w:rsidR="001B0844" w:rsidRDefault="005B1FC8">
            <w:pPr>
              <w:pStyle w:val="ConsNonformat"/>
              <w:rPr>
                <w:b/>
                <w:bCs/>
                <w:color w:val="000000"/>
                <w:sz w:val="24"/>
                <w:szCs w:val="24"/>
              </w:rPr>
            </w:pPr>
            <w:r>
              <w:rPr>
                <w:b/>
                <w:caps/>
                <w:sz w:val="24"/>
                <w:szCs w:val="24"/>
                <w:lang w:eastAsia="en-US"/>
              </w:rPr>
              <w:t>№ П/П</w:t>
            </w:r>
          </w:p>
        </w:tc>
        <w:tc>
          <w:tcPr>
            <w:tcW w:w="5129" w:type="dxa"/>
            <w:gridSpan w:val="2"/>
            <w:vAlign w:val="center"/>
          </w:tcPr>
          <w:p w14:paraId="1D1332E4" w14:textId="77777777" w:rsidR="001B0844" w:rsidRDefault="001B0844">
            <w:pPr>
              <w:snapToGrid w:val="0"/>
              <w:jc w:val="center"/>
              <w:rPr>
                <w:rFonts w:eastAsia="Times New Roman"/>
                <w:b/>
                <w:caps/>
                <w:sz w:val="24"/>
                <w:szCs w:val="24"/>
              </w:rPr>
            </w:pPr>
          </w:p>
          <w:p w14:paraId="04940CA8" w14:textId="77777777" w:rsidR="001B0844" w:rsidRDefault="005B1FC8">
            <w:pPr>
              <w:pStyle w:val="ConsNonformat"/>
              <w:jc w:val="center"/>
              <w:rPr>
                <w:color w:val="000000"/>
                <w:sz w:val="24"/>
                <w:szCs w:val="24"/>
              </w:rPr>
            </w:pPr>
            <w:r>
              <w:rPr>
                <w:b/>
                <w:caps/>
                <w:sz w:val="24"/>
                <w:szCs w:val="24"/>
              </w:rPr>
              <w:t>нАИМЕНОВАНИЕ П/П</w:t>
            </w:r>
          </w:p>
        </w:tc>
        <w:tc>
          <w:tcPr>
            <w:tcW w:w="5361" w:type="dxa"/>
            <w:gridSpan w:val="3"/>
            <w:vAlign w:val="center"/>
          </w:tcPr>
          <w:p w14:paraId="3EB63983" w14:textId="77777777" w:rsidR="001B0844" w:rsidRDefault="001B0844">
            <w:pPr>
              <w:snapToGrid w:val="0"/>
              <w:jc w:val="center"/>
              <w:rPr>
                <w:rFonts w:eastAsia="Times New Roman"/>
                <w:b/>
                <w:caps/>
                <w:sz w:val="24"/>
                <w:szCs w:val="24"/>
              </w:rPr>
            </w:pPr>
          </w:p>
          <w:p w14:paraId="6FC91E12" w14:textId="77777777" w:rsidR="001B0844" w:rsidRDefault="005B1FC8">
            <w:pPr>
              <w:pStyle w:val="ConsNonformat"/>
              <w:jc w:val="center"/>
              <w:rPr>
                <w:color w:val="000000"/>
                <w:sz w:val="24"/>
                <w:szCs w:val="24"/>
              </w:rPr>
            </w:pPr>
            <w:r>
              <w:rPr>
                <w:b/>
                <w:caps/>
                <w:sz w:val="24"/>
                <w:szCs w:val="24"/>
              </w:rPr>
              <w:t>сОДЕРЖАНИЕ</w:t>
            </w:r>
          </w:p>
        </w:tc>
      </w:tr>
      <w:tr w:rsidR="001B0844" w14:paraId="2C60DAF8" w14:textId="77777777" w:rsidTr="00093AD5">
        <w:trPr>
          <w:gridBefore w:val="1"/>
          <w:wBefore w:w="54" w:type="dxa"/>
        </w:trPr>
        <w:tc>
          <w:tcPr>
            <w:tcW w:w="658" w:type="dxa"/>
          </w:tcPr>
          <w:p w14:paraId="623B721A" w14:textId="77777777" w:rsidR="001B0844" w:rsidRDefault="005B1FC8">
            <w:pPr>
              <w:suppressAutoHyphens w:val="0"/>
              <w:ind w:left="-21"/>
              <w:textAlignment w:val="auto"/>
              <w:rPr>
                <w:color w:val="000000"/>
                <w:sz w:val="24"/>
                <w:szCs w:val="24"/>
              </w:rPr>
            </w:pPr>
            <w:r>
              <w:rPr>
                <w:color w:val="000000"/>
                <w:sz w:val="24"/>
                <w:szCs w:val="24"/>
              </w:rPr>
              <w:t>1</w:t>
            </w:r>
          </w:p>
        </w:tc>
        <w:tc>
          <w:tcPr>
            <w:tcW w:w="5129" w:type="dxa"/>
            <w:gridSpan w:val="2"/>
            <w:vAlign w:val="center"/>
          </w:tcPr>
          <w:p w14:paraId="1D953BF2" w14:textId="77777777" w:rsidR="001B0844" w:rsidRDefault="005B1FC8">
            <w:pPr>
              <w:suppressAutoHyphens w:val="0"/>
              <w:ind w:left="-21"/>
              <w:textAlignment w:val="auto"/>
              <w:rPr>
                <w:color w:val="000000"/>
                <w:sz w:val="24"/>
                <w:szCs w:val="24"/>
              </w:rPr>
            </w:pPr>
            <w:r>
              <w:rPr>
                <w:color w:val="000000"/>
                <w:sz w:val="24"/>
                <w:szCs w:val="24"/>
              </w:rPr>
              <w:t>Способ проведения закупки</w:t>
            </w:r>
          </w:p>
        </w:tc>
        <w:tc>
          <w:tcPr>
            <w:tcW w:w="5361" w:type="dxa"/>
            <w:gridSpan w:val="3"/>
          </w:tcPr>
          <w:p w14:paraId="012966FE" w14:textId="77777777" w:rsidR="001B0844" w:rsidRDefault="005B1FC8">
            <w:pPr>
              <w:rPr>
                <w:color w:val="000000"/>
                <w:sz w:val="24"/>
                <w:szCs w:val="24"/>
              </w:rPr>
            </w:pPr>
            <w:r>
              <w:rPr>
                <w:color w:val="000000"/>
                <w:sz w:val="24"/>
                <w:szCs w:val="24"/>
              </w:rPr>
              <w:t>Аукцион в электронной форме (далее – аукцион, закупка, торги)</w:t>
            </w:r>
          </w:p>
        </w:tc>
      </w:tr>
      <w:tr w:rsidR="001B0844" w14:paraId="3643C517" w14:textId="77777777" w:rsidTr="00093AD5">
        <w:trPr>
          <w:gridBefore w:val="1"/>
          <w:wBefore w:w="54" w:type="dxa"/>
        </w:trPr>
        <w:tc>
          <w:tcPr>
            <w:tcW w:w="658" w:type="dxa"/>
          </w:tcPr>
          <w:p w14:paraId="1ABD1485" w14:textId="77777777" w:rsidR="001B0844" w:rsidRDefault="005B1FC8">
            <w:pPr>
              <w:rPr>
                <w:color w:val="000000"/>
                <w:sz w:val="24"/>
                <w:szCs w:val="24"/>
              </w:rPr>
            </w:pPr>
            <w:r>
              <w:rPr>
                <w:color w:val="000000"/>
                <w:sz w:val="24"/>
                <w:szCs w:val="24"/>
              </w:rPr>
              <w:t>2</w:t>
            </w:r>
          </w:p>
        </w:tc>
        <w:tc>
          <w:tcPr>
            <w:tcW w:w="5129" w:type="dxa"/>
            <w:gridSpan w:val="2"/>
            <w:vAlign w:val="center"/>
          </w:tcPr>
          <w:p w14:paraId="62C8E8AD" w14:textId="77777777" w:rsidR="001B0844" w:rsidRDefault="005B1FC8">
            <w:pPr>
              <w:rPr>
                <w:color w:val="000000"/>
                <w:sz w:val="24"/>
                <w:szCs w:val="24"/>
              </w:rPr>
            </w:pPr>
            <w:r>
              <w:rPr>
                <w:sz w:val="24"/>
                <w:szCs w:val="24"/>
              </w:rPr>
              <w:t>Ограничение участия в определении поставщика (исполнителя, подрядчика)</w:t>
            </w:r>
          </w:p>
        </w:tc>
        <w:tc>
          <w:tcPr>
            <w:tcW w:w="5361" w:type="dxa"/>
            <w:gridSpan w:val="3"/>
          </w:tcPr>
          <w:p w14:paraId="50931970" w14:textId="03C927D1" w:rsidR="001B0844" w:rsidRDefault="001157DE">
            <w:pPr>
              <w:ind w:left="-60" w:right="-568"/>
              <w:rPr>
                <w:bCs/>
                <w:iCs/>
                <w:color w:val="FF0000"/>
                <w:sz w:val="24"/>
                <w:szCs w:val="24"/>
              </w:rPr>
            </w:pPr>
            <w:r>
              <w:rPr>
                <w:bCs/>
                <w:iCs/>
                <w:color w:val="FF0000"/>
                <w:sz w:val="24"/>
                <w:szCs w:val="24"/>
              </w:rPr>
              <w:t>Не установлено</w:t>
            </w:r>
          </w:p>
        </w:tc>
      </w:tr>
      <w:tr w:rsidR="001B0844" w14:paraId="5EA2EA46" w14:textId="77777777" w:rsidTr="00093AD5">
        <w:trPr>
          <w:gridBefore w:val="1"/>
          <w:wBefore w:w="54" w:type="dxa"/>
        </w:trPr>
        <w:tc>
          <w:tcPr>
            <w:tcW w:w="658" w:type="dxa"/>
          </w:tcPr>
          <w:p w14:paraId="60ECD04E" w14:textId="77777777" w:rsidR="001B0844" w:rsidRDefault="005B1FC8">
            <w:pPr>
              <w:rPr>
                <w:color w:val="000000"/>
                <w:sz w:val="24"/>
                <w:szCs w:val="24"/>
              </w:rPr>
            </w:pPr>
            <w:r>
              <w:rPr>
                <w:color w:val="000000"/>
                <w:sz w:val="24"/>
                <w:szCs w:val="24"/>
              </w:rPr>
              <w:t>3</w:t>
            </w:r>
          </w:p>
        </w:tc>
        <w:tc>
          <w:tcPr>
            <w:tcW w:w="5129" w:type="dxa"/>
            <w:gridSpan w:val="2"/>
            <w:vAlign w:val="center"/>
          </w:tcPr>
          <w:p w14:paraId="78002F14" w14:textId="77777777" w:rsidR="001B0844" w:rsidRDefault="005B1FC8">
            <w:pPr>
              <w:rPr>
                <w:color w:val="000000"/>
                <w:sz w:val="24"/>
                <w:szCs w:val="24"/>
              </w:rPr>
            </w:pPr>
            <w:r>
              <w:rPr>
                <w:color w:val="000000"/>
                <w:sz w:val="24"/>
                <w:szCs w:val="24"/>
              </w:rPr>
              <w:t>Адрес электронной площадки в информационно-телекоммуникационной сети «Интернет», место подачи заявок</w:t>
            </w:r>
          </w:p>
        </w:tc>
        <w:tc>
          <w:tcPr>
            <w:tcW w:w="5361" w:type="dxa"/>
            <w:gridSpan w:val="3"/>
          </w:tcPr>
          <w:p w14:paraId="51E38A1A" w14:textId="77777777" w:rsidR="00C978B5" w:rsidRPr="005D1D21" w:rsidRDefault="00C978B5" w:rsidP="00C978B5">
            <w:pPr>
              <w:ind w:left="-60" w:right="-568"/>
              <w:jc w:val="both"/>
              <w:rPr>
                <w:rFonts w:eastAsia="Times New Roman"/>
                <w:sz w:val="24"/>
                <w:szCs w:val="24"/>
              </w:rPr>
            </w:pPr>
            <w:r w:rsidRPr="005D1D21">
              <w:rPr>
                <w:rFonts w:eastAsia="Times New Roman"/>
                <w:sz w:val="24"/>
                <w:szCs w:val="24"/>
              </w:rPr>
              <w:t xml:space="preserve">Закупка проводится на электронной торговой площадки </w:t>
            </w:r>
          </w:p>
          <w:p w14:paraId="09E62EED" w14:textId="2135F644" w:rsidR="001B0844" w:rsidRDefault="00C978B5" w:rsidP="00C978B5">
            <w:pPr>
              <w:ind w:left="-60" w:right="-568"/>
              <w:jc w:val="both"/>
              <w:rPr>
                <w:rFonts w:eastAsia="Times New Roman"/>
                <w:sz w:val="24"/>
                <w:szCs w:val="24"/>
              </w:rPr>
            </w:pPr>
            <w:r w:rsidRPr="005D1D21">
              <w:rPr>
                <w:rFonts w:eastAsia="Times New Roman"/>
                <w:sz w:val="24"/>
                <w:szCs w:val="24"/>
              </w:rPr>
              <w:t xml:space="preserve">«Р-Тендер» по адресу: </w:t>
            </w:r>
            <w:hyperlink r:id="rId8" w:history="1">
              <w:r w:rsidRPr="005D1D21">
                <w:rPr>
                  <w:rStyle w:val="a8"/>
                  <w:rFonts w:eastAsia="Times New Roman"/>
                  <w:sz w:val="24"/>
                  <w:szCs w:val="24"/>
                  <w:lang w:eastAsia="ru-RU"/>
                </w:rPr>
                <w:t>http://</w:t>
              </w:r>
              <w:r w:rsidRPr="005D1D21">
                <w:rPr>
                  <w:rStyle w:val="a8"/>
                  <w:rFonts w:eastAsia="Times New Roman"/>
                  <w:sz w:val="24"/>
                  <w:szCs w:val="24"/>
                  <w:lang w:val="en-US" w:eastAsia="ru-RU"/>
                </w:rPr>
                <w:t>r</w:t>
              </w:r>
              <w:r w:rsidRPr="005D1D21">
                <w:rPr>
                  <w:rStyle w:val="a8"/>
                  <w:rFonts w:eastAsia="Times New Roman"/>
                  <w:sz w:val="24"/>
                  <w:szCs w:val="24"/>
                  <w:lang w:eastAsia="ru-RU"/>
                </w:rPr>
                <w:t>-</w:t>
              </w:r>
              <w:r w:rsidRPr="005D1D21">
                <w:rPr>
                  <w:rStyle w:val="a8"/>
                  <w:rFonts w:eastAsia="Times New Roman"/>
                  <w:sz w:val="24"/>
                  <w:szCs w:val="24"/>
                  <w:lang w:val="en-US" w:eastAsia="ru-RU"/>
                </w:rPr>
                <w:t>tender</w:t>
              </w:r>
              <w:r w:rsidRPr="005D1D21">
                <w:rPr>
                  <w:rStyle w:val="a8"/>
                  <w:rFonts w:eastAsia="Times New Roman"/>
                  <w:sz w:val="24"/>
                  <w:szCs w:val="24"/>
                  <w:lang w:eastAsia="ru-RU"/>
                </w:rPr>
                <w:t>.ru</w:t>
              </w:r>
            </w:hyperlink>
          </w:p>
        </w:tc>
      </w:tr>
      <w:tr w:rsidR="001B0844" w14:paraId="03CBE26E" w14:textId="77777777" w:rsidTr="00093AD5">
        <w:trPr>
          <w:gridBefore w:val="1"/>
          <w:wBefore w:w="54" w:type="dxa"/>
        </w:trPr>
        <w:tc>
          <w:tcPr>
            <w:tcW w:w="658" w:type="dxa"/>
          </w:tcPr>
          <w:p w14:paraId="2B0277C4" w14:textId="77777777" w:rsidR="001B0844" w:rsidRDefault="005B1FC8">
            <w:pPr>
              <w:rPr>
                <w:color w:val="000000"/>
                <w:sz w:val="24"/>
                <w:szCs w:val="24"/>
              </w:rPr>
            </w:pPr>
            <w:r>
              <w:rPr>
                <w:color w:val="000000"/>
                <w:sz w:val="24"/>
                <w:szCs w:val="24"/>
              </w:rPr>
              <w:t>4</w:t>
            </w:r>
          </w:p>
        </w:tc>
        <w:tc>
          <w:tcPr>
            <w:tcW w:w="5129" w:type="dxa"/>
            <w:gridSpan w:val="2"/>
          </w:tcPr>
          <w:p w14:paraId="18B9691B" w14:textId="77777777" w:rsidR="001B0844" w:rsidRDefault="005B1FC8">
            <w:pPr>
              <w:rPr>
                <w:color w:val="000000"/>
                <w:sz w:val="24"/>
                <w:szCs w:val="24"/>
              </w:rPr>
            </w:pPr>
            <w:r>
              <w:rPr>
                <w:color w:val="000000"/>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5361" w:type="dxa"/>
            <w:gridSpan w:val="3"/>
            <w:vAlign w:val="center"/>
          </w:tcPr>
          <w:p w14:paraId="1C01EE8D" w14:textId="03955A19" w:rsidR="001B0844" w:rsidRDefault="005B1FC8">
            <w:pPr>
              <w:jc w:val="both"/>
              <w:rPr>
                <w:sz w:val="24"/>
                <w:szCs w:val="24"/>
              </w:rPr>
            </w:pPr>
            <w:r>
              <w:rPr>
                <w:rFonts w:eastAsia="Times New Roman"/>
                <w:color w:val="000000"/>
                <w:sz w:val="24"/>
                <w:szCs w:val="24"/>
              </w:rPr>
              <w:t xml:space="preserve">Заказчик: </w:t>
            </w:r>
            <w:r w:rsidR="00926AE3">
              <w:rPr>
                <w:sz w:val="24"/>
                <w:szCs w:val="24"/>
              </w:rPr>
              <w:t xml:space="preserve">Муниципальное </w:t>
            </w:r>
            <w:r w:rsidR="00DE00E9">
              <w:rPr>
                <w:sz w:val="24"/>
                <w:szCs w:val="24"/>
              </w:rPr>
              <w:t xml:space="preserve">общеобразовательное учреждение </w:t>
            </w:r>
            <w:r w:rsidR="00926AE3">
              <w:rPr>
                <w:sz w:val="24"/>
                <w:szCs w:val="24"/>
              </w:rPr>
              <w:t>«</w:t>
            </w:r>
            <w:r w:rsidR="00CC5E79">
              <w:rPr>
                <w:sz w:val="24"/>
                <w:szCs w:val="24"/>
              </w:rPr>
              <w:t xml:space="preserve">Средняя </w:t>
            </w:r>
            <w:r w:rsidR="000F185A">
              <w:rPr>
                <w:sz w:val="24"/>
                <w:szCs w:val="24"/>
              </w:rPr>
              <w:t xml:space="preserve">общеобразовательная </w:t>
            </w:r>
            <w:r w:rsidR="00CC5E79">
              <w:rPr>
                <w:sz w:val="24"/>
                <w:szCs w:val="24"/>
              </w:rPr>
              <w:t>школа № 10</w:t>
            </w:r>
            <w:r w:rsidR="00926AE3">
              <w:rPr>
                <w:sz w:val="24"/>
                <w:szCs w:val="24"/>
              </w:rPr>
              <w:t>»</w:t>
            </w:r>
            <w:r w:rsidR="00CC5E79">
              <w:rPr>
                <w:sz w:val="24"/>
                <w:szCs w:val="24"/>
              </w:rPr>
              <w:t xml:space="preserve"> Волжского района г. Саратова</w:t>
            </w:r>
            <w:r w:rsidR="00926AE3">
              <w:rPr>
                <w:sz w:val="24"/>
                <w:szCs w:val="24"/>
              </w:rPr>
              <w:t xml:space="preserve"> </w:t>
            </w:r>
            <w:r>
              <w:rPr>
                <w:sz w:val="24"/>
                <w:szCs w:val="24"/>
              </w:rPr>
              <w:t xml:space="preserve">(сокращенное наименование </w:t>
            </w:r>
            <w:r w:rsidR="00926AE3">
              <w:rPr>
                <w:sz w:val="24"/>
                <w:szCs w:val="24"/>
              </w:rPr>
              <w:t>–</w:t>
            </w:r>
            <w:r>
              <w:rPr>
                <w:sz w:val="24"/>
                <w:szCs w:val="24"/>
              </w:rPr>
              <w:t xml:space="preserve"> </w:t>
            </w:r>
            <w:r w:rsidR="00926AE3">
              <w:rPr>
                <w:sz w:val="24"/>
                <w:szCs w:val="24"/>
              </w:rPr>
              <w:t>М</w:t>
            </w:r>
            <w:r w:rsidR="000705DD">
              <w:rPr>
                <w:sz w:val="24"/>
                <w:szCs w:val="24"/>
              </w:rPr>
              <w:t>О</w:t>
            </w:r>
            <w:r w:rsidR="00926AE3">
              <w:rPr>
                <w:sz w:val="24"/>
                <w:szCs w:val="24"/>
              </w:rPr>
              <w:t>У «</w:t>
            </w:r>
            <w:r w:rsidR="00CC5E79">
              <w:rPr>
                <w:sz w:val="24"/>
                <w:szCs w:val="24"/>
              </w:rPr>
              <w:t>СОШ № 10</w:t>
            </w:r>
            <w:r w:rsidR="00926AE3">
              <w:rPr>
                <w:sz w:val="24"/>
                <w:szCs w:val="24"/>
              </w:rPr>
              <w:t>»</w:t>
            </w:r>
            <w:r>
              <w:rPr>
                <w:sz w:val="24"/>
                <w:szCs w:val="24"/>
              </w:rPr>
              <w:t>)</w:t>
            </w:r>
          </w:p>
          <w:p w14:paraId="1129647A" w14:textId="25937AC4" w:rsidR="001B0844" w:rsidRDefault="005B1FC8">
            <w:pPr>
              <w:rPr>
                <w:rFonts w:eastAsia="Times New Roman"/>
                <w:color w:val="000000"/>
                <w:sz w:val="24"/>
                <w:szCs w:val="24"/>
              </w:rPr>
            </w:pPr>
            <w:r>
              <w:rPr>
                <w:sz w:val="24"/>
                <w:szCs w:val="24"/>
              </w:rPr>
              <w:t xml:space="preserve">Место нахождения Заказчика/Почтовый адрес Заказчика: Российская федерация, </w:t>
            </w:r>
            <w:r w:rsidR="000705DD">
              <w:rPr>
                <w:rFonts w:eastAsia="Times New Roman"/>
                <w:sz w:val="24"/>
                <w:szCs w:val="24"/>
              </w:rPr>
              <w:t>41003</w:t>
            </w:r>
            <w:r w:rsidR="00CC5E79">
              <w:rPr>
                <w:rFonts w:eastAsia="Times New Roman"/>
                <w:sz w:val="24"/>
                <w:szCs w:val="24"/>
              </w:rPr>
              <w:t>1</w:t>
            </w:r>
            <w:r>
              <w:rPr>
                <w:rFonts w:eastAsia="Times New Roman"/>
                <w:sz w:val="24"/>
                <w:szCs w:val="24"/>
              </w:rPr>
              <w:t xml:space="preserve">, </w:t>
            </w:r>
            <w:r w:rsidR="000705DD">
              <w:rPr>
                <w:rFonts w:eastAsia="Times New Roman"/>
                <w:sz w:val="24"/>
                <w:szCs w:val="24"/>
              </w:rPr>
              <w:t>Саратовская область</w:t>
            </w:r>
            <w:r>
              <w:rPr>
                <w:rFonts w:eastAsia="Times New Roman"/>
                <w:sz w:val="24"/>
                <w:szCs w:val="24"/>
              </w:rPr>
              <w:t xml:space="preserve"> г.</w:t>
            </w:r>
            <w:r w:rsidR="000705DD">
              <w:rPr>
                <w:rFonts w:eastAsia="Times New Roman"/>
                <w:sz w:val="24"/>
                <w:szCs w:val="24"/>
              </w:rPr>
              <w:t> Саратов</w:t>
            </w:r>
            <w:r>
              <w:rPr>
                <w:rFonts w:eastAsia="Times New Roman"/>
                <w:sz w:val="24"/>
                <w:szCs w:val="24"/>
              </w:rPr>
              <w:t xml:space="preserve">, </w:t>
            </w:r>
            <w:r w:rsidR="00926AE3">
              <w:rPr>
                <w:rFonts w:eastAsia="Times New Roman"/>
                <w:sz w:val="24"/>
                <w:szCs w:val="24"/>
              </w:rPr>
              <w:t>ул. </w:t>
            </w:r>
            <w:r w:rsidR="00CC5E79">
              <w:rPr>
                <w:rFonts w:eastAsia="Times New Roman"/>
                <w:sz w:val="24"/>
                <w:szCs w:val="24"/>
              </w:rPr>
              <w:t>им. Рогожина В.А.</w:t>
            </w:r>
            <w:r w:rsidR="00926AE3">
              <w:rPr>
                <w:rFonts w:eastAsia="Times New Roman"/>
                <w:sz w:val="24"/>
                <w:szCs w:val="24"/>
              </w:rPr>
              <w:t xml:space="preserve">, </w:t>
            </w:r>
            <w:r w:rsidR="000705DD">
              <w:rPr>
                <w:rFonts w:eastAsia="Times New Roman"/>
                <w:sz w:val="24"/>
                <w:szCs w:val="24"/>
              </w:rPr>
              <w:t>з</w:t>
            </w:r>
            <w:r w:rsidR="00926AE3">
              <w:rPr>
                <w:rFonts w:eastAsia="Times New Roman"/>
                <w:sz w:val="24"/>
                <w:szCs w:val="24"/>
              </w:rPr>
              <w:t>д. </w:t>
            </w:r>
            <w:r w:rsidR="00CC5E79">
              <w:rPr>
                <w:rFonts w:eastAsia="Times New Roman"/>
                <w:sz w:val="24"/>
                <w:szCs w:val="24"/>
              </w:rPr>
              <w:t>2</w:t>
            </w:r>
            <w:r w:rsidR="000705DD">
              <w:rPr>
                <w:rFonts w:eastAsia="Times New Roman"/>
                <w:sz w:val="24"/>
                <w:szCs w:val="24"/>
              </w:rPr>
              <w:t>4</w:t>
            </w:r>
            <w:r w:rsidR="00CC5E79">
              <w:rPr>
                <w:rFonts w:eastAsia="Times New Roman"/>
                <w:sz w:val="24"/>
                <w:szCs w:val="24"/>
              </w:rPr>
              <w:t>/32</w:t>
            </w:r>
          </w:p>
          <w:p w14:paraId="0457B933" w14:textId="324F7F77" w:rsidR="00F91390" w:rsidRPr="00EE233C" w:rsidRDefault="00F91390" w:rsidP="00F91390">
            <w:pPr>
              <w:rPr>
                <w:sz w:val="24"/>
                <w:szCs w:val="24"/>
              </w:rPr>
            </w:pPr>
            <w:r w:rsidRPr="00EE233C">
              <w:rPr>
                <w:sz w:val="24"/>
                <w:szCs w:val="24"/>
              </w:rPr>
              <w:t>Адрес эл</w:t>
            </w:r>
            <w:r w:rsidR="004B2FBD">
              <w:rPr>
                <w:sz w:val="24"/>
                <w:szCs w:val="24"/>
              </w:rPr>
              <w:t>.</w:t>
            </w:r>
            <w:r w:rsidRPr="00EE233C">
              <w:rPr>
                <w:sz w:val="24"/>
                <w:szCs w:val="24"/>
              </w:rPr>
              <w:t xml:space="preserve"> почты: </w:t>
            </w:r>
            <w:hyperlink r:id="rId9" w:history="1">
              <w:r w:rsidR="00CC5E79" w:rsidRPr="00440210">
                <w:rPr>
                  <w:rStyle w:val="a8"/>
                </w:rPr>
                <w:t>vol.mun.zakaz@bk.ru</w:t>
              </w:r>
            </w:hyperlink>
            <w:r w:rsidR="00CC5E79">
              <w:t xml:space="preserve"> </w:t>
            </w:r>
          </w:p>
          <w:p w14:paraId="34687EC5" w14:textId="77777777" w:rsidR="00F91390" w:rsidRPr="00EE233C" w:rsidRDefault="00F91390" w:rsidP="00F91390">
            <w:pPr>
              <w:rPr>
                <w:sz w:val="24"/>
                <w:szCs w:val="24"/>
              </w:rPr>
            </w:pPr>
            <w:r w:rsidRPr="00EE233C">
              <w:rPr>
                <w:sz w:val="24"/>
                <w:szCs w:val="24"/>
              </w:rPr>
              <w:t>Номер контактного телефона/факса Заказчика:</w:t>
            </w:r>
          </w:p>
          <w:p w14:paraId="50474A25" w14:textId="77777777" w:rsidR="00CC5E79" w:rsidRDefault="00CC5E79" w:rsidP="00F91390">
            <w:pPr>
              <w:rPr>
                <w:rFonts w:eastAsia="Times New Roman"/>
                <w:sz w:val="24"/>
                <w:szCs w:val="24"/>
              </w:rPr>
            </w:pPr>
            <w:r w:rsidRPr="00CC5E79">
              <w:rPr>
                <w:rFonts w:eastAsia="Times New Roman"/>
                <w:sz w:val="24"/>
                <w:szCs w:val="24"/>
              </w:rPr>
              <w:t>7-8452-232174</w:t>
            </w:r>
          </w:p>
          <w:p w14:paraId="201C96A4" w14:textId="0E4BD9D8" w:rsidR="001B0844" w:rsidRDefault="00F91390" w:rsidP="00F91390">
            <w:pPr>
              <w:rPr>
                <w:color w:val="000000"/>
                <w:sz w:val="24"/>
                <w:szCs w:val="24"/>
              </w:rPr>
            </w:pPr>
            <w:r w:rsidRPr="00EE233C">
              <w:rPr>
                <w:sz w:val="24"/>
                <w:szCs w:val="24"/>
              </w:rPr>
              <w:t xml:space="preserve">Контактное лицо – </w:t>
            </w:r>
          </w:p>
        </w:tc>
      </w:tr>
      <w:tr w:rsidR="001B0844" w14:paraId="550299C6" w14:textId="77777777" w:rsidTr="00093AD5">
        <w:trPr>
          <w:gridBefore w:val="1"/>
          <w:wBefore w:w="54" w:type="dxa"/>
          <w:trHeight w:val="287"/>
        </w:trPr>
        <w:tc>
          <w:tcPr>
            <w:tcW w:w="658" w:type="dxa"/>
          </w:tcPr>
          <w:p w14:paraId="3FBA4910" w14:textId="77777777" w:rsidR="001B0844" w:rsidRDefault="005B1FC8">
            <w:pPr>
              <w:autoSpaceDE w:val="0"/>
              <w:autoSpaceDN w:val="0"/>
              <w:adjustRightInd w:val="0"/>
              <w:rPr>
                <w:color w:val="000000"/>
                <w:sz w:val="24"/>
                <w:szCs w:val="24"/>
              </w:rPr>
            </w:pPr>
            <w:r>
              <w:rPr>
                <w:color w:val="000000"/>
                <w:sz w:val="24"/>
                <w:szCs w:val="24"/>
              </w:rPr>
              <w:t>5</w:t>
            </w:r>
          </w:p>
        </w:tc>
        <w:tc>
          <w:tcPr>
            <w:tcW w:w="5129" w:type="dxa"/>
            <w:gridSpan w:val="2"/>
          </w:tcPr>
          <w:p w14:paraId="6891C001" w14:textId="77777777" w:rsidR="001B0844" w:rsidRDefault="005B1FC8">
            <w:pPr>
              <w:pStyle w:val="ConsNonformat"/>
              <w:rPr>
                <w:color w:val="000000"/>
                <w:sz w:val="24"/>
                <w:szCs w:val="24"/>
              </w:rPr>
            </w:pPr>
            <w:r>
              <w:rPr>
                <w:rFonts w:eastAsia="Arial"/>
                <w:color w:val="000000"/>
                <w:sz w:val="24"/>
                <w:szCs w:val="24"/>
                <w:lang w:eastAsia="ar-SA"/>
              </w:rPr>
              <w:t>Предмет закупки (договора)</w:t>
            </w:r>
          </w:p>
        </w:tc>
        <w:tc>
          <w:tcPr>
            <w:tcW w:w="5361" w:type="dxa"/>
            <w:gridSpan w:val="3"/>
          </w:tcPr>
          <w:p w14:paraId="3A7FD45C" w14:textId="693B06E6" w:rsidR="001B0844" w:rsidRDefault="00CC5E79">
            <w:pPr>
              <w:jc w:val="both"/>
              <w:rPr>
                <w:rFonts w:eastAsia="Times New Roman"/>
                <w:color w:val="FF0000"/>
                <w:sz w:val="24"/>
                <w:szCs w:val="24"/>
                <w:highlight w:val="yellow"/>
                <w:lang w:eastAsia="en-US"/>
              </w:rPr>
            </w:pPr>
            <w:r>
              <w:rPr>
                <w:rFonts w:eastAsia="Times New Roman"/>
                <w:color w:val="FF0000"/>
                <w:sz w:val="24"/>
                <w:szCs w:val="24"/>
                <w:lang w:eastAsia="en-US"/>
              </w:rPr>
              <w:t xml:space="preserve">Поставка </w:t>
            </w:r>
            <w:r w:rsidR="000C1511">
              <w:rPr>
                <w:rFonts w:eastAsia="Times New Roman"/>
                <w:color w:val="FF0000"/>
                <w:sz w:val="24"/>
                <w:szCs w:val="24"/>
                <w:lang w:eastAsia="en-US"/>
              </w:rPr>
              <w:t>молока питьевого коровьего</w:t>
            </w:r>
          </w:p>
        </w:tc>
      </w:tr>
      <w:tr w:rsidR="001B0844" w14:paraId="40777369" w14:textId="77777777" w:rsidTr="00093AD5">
        <w:trPr>
          <w:gridBefore w:val="1"/>
          <w:wBefore w:w="54" w:type="dxa"/>
        </w:trPr>
        <w:tc>
          <w:tcPr>
            <w:tcW w:w="5787" w:type="dxa"/>
            <w:gridSpan w:val="3"/>
          </w:tcPr>
          <w:p w14:paraId="5FD21E4A" w14:textId="77777777" w:rsidR="001B0844" w:rsidRDefault="005B1FC8">
            <w:pPr>
              <w:autoSpaceDE w:val="0"/>
              <w:autoSpaceDN w:val="0"/>
              <w:adjustRightInd w:val="0"/>
              <w:rPr>
                <w:color w:val="000000"/>
                <w:sz w:val="24"/>
                <w:szCs w:val="24"/>
              </w:rPr>
            </w:pPr>
            <w:r>
              <w:rPr>
                <w:color w:val="000000"/>
                <w:sz w:val="24"/>
                <w:szCs w:val="24"/>
              </w:rPr>
              <w:t>ОКПД2 объекта закупки</w:t>
            </w:r>
          </w:p>
        </w:tc>
        <w:tc>
          <w:tcPr>
            <w:tcW w:w="5361" w:type="dxa"/>
            <w:gridSpan w:val="3"/>
          </w:tcPr>
          <w:p w14:paraId="1AE0E32A" w14:textId="77777777" w:rsidR="001B0844" w:rsidRDefault="005B1FC8">
            <w:pPr>
              <w:jc w:val="both"/>
              <w:rPr>
                <w:sz w:val="24"/>
                <w:szCs w:val="24"/>
              </w:rPr>
            </w:pPr>
            <w:r>
              <w:rPr>
                <w:color w:val="000000"/>
                <w:sz w:val="24"/>
                <w:szCs w:val="24"/>
              </w:rPr>
              <w:t>Согласно плану закупок</w:t>
            </w:r>
          </w:p>
        </w:tc>
      </w:tr>
      <w:tr w:rsidR="00093AD5" w:rsidRPr="00093AD5" w14:paraId="472ABC35" w14:textId="77777777" w:rsidTr="00093AD5">
        <w:trPr>
          <w:gridBefore w:val="1"/>
          <w:wBefore w:w="54" w:type="dxa"/>
        </w:trPr>
        <w:tc>
          <w:tcPr>
            <w:tcW w:w="5788" w:type="dxa"/>
            <w:gridSpan w:val="3"/>
            <w:tcBorders>
              <w:top w:val="single" w:sz="4" w:space="0" w:color="auto"/>
              <w:left w:val="single" w:sz="4" w:space="0" w:color="auto"/>
              <w:bottom w:val="single" w:sz="4" w:space="0" w:color="auto"/>
              <w:right w:val="single" w:sz="4" w:space="0" w:color="auto"/>
            </w:tcBorders>
            <w:hideMark/>
          </w:tcPr>
          <w:p w14:paraId="54AB6A6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Источник финансирования</w:t>
            </w:r>
          </w:p>
        </w:tc>
        <w:tc>
          <w:tcPr>
            <w:tcW w:w="5363" w:type="dxa"/>
            <w:gridSpan w:val="3"/>
            <w:tcBorders>
              <w:top w:val="single" w:sz="4" w:space="0" w:color="auto"/>
              <w:left w:val="single" w:sz="4" w:space="0" w:color="auto"/>
              <w:bottom w:val="single" w:sz="4" w:space="0" w:color="auto"/>
              <w:right w:val="single" w:sz="4" w:space="0" w:color="auto"/>
            </w:tcBorders>
            <w:hideMark/>
          </w:tcPr>
          <w:p w14:paraId="4F1DD96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Источник финансирования данного договора – собственные средства учреждения</w:t>
            </w:r>
          </w:p>
        </w:tc>
      </w:tr>
      <w:tr w:rsidR="00093AD5" w:rsidRPr="00093AD5" w14:paraId="2A7D5EE3"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4D830B0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6</w:t>
            </w:r>
          </w:p>
        </w:tc>
        <w:tc>
          <w:tcPr>
            <w:tcW w:w="5130" w:type="dxa"/>
            <w:gridSpan w:val="2"/>
            <w:tcBorders>
              <w:top w:val="single" w:sz="4" w:space="0" w:color="auto"/>
              <w:left w:val="single" w:sz="4" w:space="0" w:color="auto"/>
              <w:bottom w:val="single" w:sz="4" w:space="0" w:color="auto"/>
              <w:right w:val="single" w:sz="4" w:space="0" w:color="auto"/>
            </w:tcBorders>
            <w:hideMark/>
          </w:tcPr>
          <w:p w14:paraId="374AFA3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Описание объекта закупки, количество товара, объема выполняемых работ, оказываемых услуг</w:t>
            </w:r>
          </w:p>
        </w:tc>
        <w:tc>
          <w:tcPr>
            <w:tcW w:w="5363" w:type="dxa"/>
            <w:gridSpan w:val="3"/>
            <w:tcBorders>
              <w:top w:val="single" w:sz="4" w:space="0" w:color="auto"/>
              <w:left w:val="single" w:sz="4" w:space="0" w:color="auto"/>
              <w:bottom w:val="single" w:sz="4" w:space="0" w:color="auto"/>
              <w:right w:val="single" w:sz="4" w:space="0" w:color="auto"/>
            </w:tcBorders>
            <w:hideMark/>
          </w:tcPr>
          <w:p w14:paraId="526DCE5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соответствии с Описанием объекта закупки (Раздел II «Техническое задание»).</w:t>
            </w:r>
          </w:p>
          <w:p w14:paraId="5990FE6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093AD5" w:rsidRPr="00093AD5" w14:paraId="65E40524"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26ADE24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7</w:t>
            </w:r>
          </w:p>
        </w:tc>
        <w:tc>
          <w:tcPr>
            <w:tcW w:w="5130" w:type="dxa"/>
            <w:gridSpan w:val="2"/>
            <w:tcBorders>
              <w:top w:val="single" w:sz="4" w:space="0" w:color="auto"/>
              <w:left w:val="single" w:sz="4" w:space="0" w:color="auto"/>
              <w:bottom w:val="single" w:sz="4" w:space="0" w:color="auto"/>
              <w:right w:val="single" w:sz="4" w:space="0" w:color="auto"/>
            </w:tcBorders>
            <w:hideMark/>
          </w:tcPr>
          <w:p w14:paraId="77CEF0B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Размещение информации о закупке</w:t>
            </w:r>
          </w:p>
        </w:tc>
        <w:tc>
          <w:tcPr>
            <w:tcW w:w="5363" w:type="dxa"/>
            <w:gridSpan w:val="3"/>
            <w:tcBorders>
              <w:top w:val="single" w:sz="4" w:space="0" w:color="auto"/>
              <w:left w:val="single" w:sz="4" w:space="0" w:color="auto"/>
              <w:bottom w:val="single" w:sz="4" w:space="0" w:color="auto"/>
              <w:right w:val="single" w:sz="4" w:space="0" w:color="auto"/>
            </w:tcBorders>
            <w:hideMark/>
          </w:tcPr>
          <w:p w14:paraId="58F5B9C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http://www.zakupki.gov.ru/ и на сайте электронной торговой площадки</w:t>
            </w:r>
          </w:p>
        </w:tc>
      </w:tr>
      <w:tr w:rsidR="00093AD5" w:rsidRPr="00093AD5" w14:paraId="12132F49"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77A622B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8</w:t>
            </w:r>
          </w:p>
        </w:tc>
        <w:tc>
          <w:tcPr>
            <w:tcW w:w="5130" w:type="dxa"/>
            <w:gridSpan w:val="2"/>
            <w:tcBorders>
              <w:top w:val="single" w:sz="4" w:space="0" w:color="auto"/>
              <w:left w:val="single" w:sz="4" w:space="0" w:color="auto"/>
              <w:bottom w:val="single" w:sz="4" w:space="0" w:color="auto"/>
              <w:right w:val="single" w:sz="4" w:space="0" w:color="auto"/>
            </w:tcBorders>
            <w:hideMark/>
          </w:tcPr>
          <w:p w14:paraId="3B8EFB9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Порядок предоставления закупочной документации</w:t>
            </w:r>
          </w:p>
        </w:tc>
        <w:tc>
          <w:tcPr>
            <w:tcW w:w="5363" w:type="dxa"/>
            <w:gridSpan w:val="3"/>
            <w:tcBorders>
              <w:top w:val="single" w:sz="4" w:space="0" w:color="auto"/>
              <w:left w:val="single" w:sz="4" w:space="0" w:color="auto"/>
              <w:bottom w:val="single" w:sz="4" w:space="0" w:color="auto"/>
              <w:right w:val="single" w:sz="4" w:space="0" w:color="auto"/>
            </w:tcBorders>
            <w:hideMark/>
          </w:tcPr>
          <w:p w14:paraId="77565E0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 в том числе извещение и (или) документация о закупке, проект договора, являющийся неотъемлемой частью извещения о закупке, изменения, вносимые в извещение и (или) документацию, разъяснения извещения и (или) документации,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4761A5F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На официальном сайте и на сайте электронной торговой площадки (далее также – ЭТП), документация о закупке находится в открытом доступе, начиная с даты размещения извещения о закупке и предоставляется без взимания платы. </w:t>
            </w:r>
          </w:p>
          <w:p w14:paraId="08286E1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Предоставление извещения и (или) документации о закупке на бумажном носителе не предусмотрено.</w:t>
            </w:r>
          </w:p>
        </w:tc>
      </w:tr>
      <w:tr w:rsidR="00093AD5" w:rsidRPr="00093AD5" w14:paraId="1991CAAD"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0509C45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9</w:t>
            </w:r>
          </w:p>
        </w:tc>
        <w:tc>
          <w:tcPr>
            <w:tcW w:w="5130" w:type="dxa"/>
            <w:gridSpan w:val="2"/>
            <w:tcBorders>
              <w:top w:val="single" w:sz="4" w:space="0" w:color="auto"/>
              <w:left w:val="single" w:sz="4" w:space="0" w:color="auto"/>
              <w:bottom w:val="single" w:sz="4" w:space="0" w:color="auto"/>
              <w:right w:val="single" w:sz="4" w:space="0" w:color="auto"/>
            </w:tcBorders>
            <w:hideMark/>
          </w:tcPr>
          <w:p w14:paraId="62BDCF4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Сведения о начальной (максимальной) цене договора </w:t>
            </w:r>
          </w:p>
        </w:tc>
        <w:tc>
          <w:tcPr>
            <w:tcW w:w="5363" w:type="dxa"/>
            <w:gridSpan w:val="3"/>
            <w:tcBorders>
              <w:top w:val="single" w:sz="4" w:space="0" w:color="auto"/>
              <w:left w:val="single" w:sz="4" w:space="0" w:color="auto"/>
              <w:bottom w:val="single" w:sz="4" w:space="0" w:color="auto"/>
              <w:right w:val="single" w:sz="4" w:space="0" w:color="auto"/>
            </w:tcBorders>
          </w:tcPr>
          <w:p w14:paraId="26C61EA1" w14:textId="77777777" w:rsidR="00093AD5" w:rsidRPr="00093AD5" w:rsidRDefault="00093AD5" w:rsidP="00093AD5">
            <w:pPr>
              <w:autoSpaceDE w:val="0"/>
              <w:autoSpaceDN w:val="0"/>
              <w:adjustRightInd w:val="0"/>
              <w:rPr>
                <w:color w:val="000000"/>
                <w:sz w:val="24"/>
                <w:szCs w:val="24"/>
              </w:rPr>
            </w:pPr>
          </w:p>
        </w:tc>
      </w:tr>
      <w:tr w:rsidR="00093AD5" w:rsidRPr="00093AD5" w14:paraId="695DB2A4" w14:textId="77777777" w:rsidTr="00093AD5">
        <w:trPr>
          <w:gridBefore w:val="1"/>
          <w:wBefore w:w="54" w:type="dxa"/>
          <w:trHeight w:val="970"/>
        </w:trPr>
        <w:tc>
          <w:tcPr>
            <w:tcW w:w="5788" w:type="dxa"/>
            <w:gridSpan w:val="3"/>
            <w:tcBorders>
              <w:top w:val="single" w:sz="4" w:space="0" w:color="auto"/>
              <w:left w:val="single" w:sz="4" w:space="0" w:color="auto"/>
              <w:bottom w:val="single" w:sz="4" w:space="0" w:color="auto"/>
              <w:right w:val="single" w:sz="4" w:space="0" w:color="auto"/>
            </w:tcBorders>
            <w:hideMark/>
          </w:tcPr>
          <w:p w14:paraId="09190D9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Сведения о начальной (максимальной) цене договора</w:t>
            </w:r>
          </w:p>
        </w:tc>
        <w:tc>
          <w:tcPr>
            <w:tcW w:w="5363" w:type="dxa"/>
            <w:gridSpan w:val="3"/>
            <w:tcBorders>
              <w:top w:val="single" w:sz="4" w:space="0" w:color="auto"/>
              <w:left w:val="single" w:sz="4" w:space="0" w:color="auto"/>
              <w:bottom w:val="single" w:sz="4" w:space="0" w:color="auto"/>
              <w:right w:val="single" w:sz="4" w:space="0" w:color="auto"/>
            </w:tcBorders>
            <w:hideMark/>
          </w:tcPr>
          <w:p w14:paraId="212A286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Расчет начальной-максимальной цены рассчитывается по методу проведении маркетингового исследования (сопоставление цены)</w:t>
            </w:r>
          </w:p>
        </w:tc>
      </w:tr>
      <w:tr w:rsidR="00093AD5" w:rsidRPr="00093AD5" w14:paraId="3A8D43D0" w14:textId="77777777" w:rsidTr="00093AD5">
        <w:trPr>
          <w:gridBefore w:val="1"/>
          <w:wBefore w:w="54" w:type="dxa"/>
        </w:trPr>
        <w:tc>
          <w:tcPr>
            <w:tcW w:w="5788" w:type="dxa"/>
            <w:gridSpan w:val="3"/>
            <w:tcBorders>
              <w:top w:val="single" w:sz="4" w:space="0" w:color="auto"/>
              <w:left w:val="single" w:sz="4" w:space="0" w:color="auto"/>
              <w:bottom w:val="single" w:sz="4" w:space="0" w:color="auto"/>
              <w:right w:val="single" w:sz="4" w:space="0" w:color="auto"/>
            </w:tcBorders>
            <w:hideMark/>
          </w:tcPr>
          <w:p w14:paraId="4A9B1DA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Формула цены и максимальное значение цены договора</w:t>
            </w:r>
          </w:p>
        </w:tc>
        <w:tc>
          <w:tcPr>
            <w:tcW w:w="5363" w:type="dxa"/>
            <w:gridSpan w:val="3"/>
            <w:tcBorders>
              <w:top w:val="single" w:sz="4" w:space="0" w:color="auto"/>
              <w:left w:val="single" w:sz="4" w:space="0" w:color="auto"/>
              <w:bottom w:val="single" w:sz="4" w:space="0" w:color="auto"/>
              <w:right w:val="single" w:sz="4" w:space="0" w:color="auto"/>
            </w:tcBorders>
            <w:hideMark/>
          </w:tcPr>
          <w:p w14:paraId="3BCCCAC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Указываются при расчете НМЦК и указываются в Разделе III «Обоснование начальной (максимальной) цены договора, максимального значения цены договора, цены единицы товара/работ/услуги, являющейся предметом закупки»</w:t>
            </w:r>
          </w:p>
        </w:tc>
      </w:tr>
      <w:tr w:rsidR="00093AD5" w:rsidRPr="00093AD5" w14:paraId="4E508E84" w14:textId="77777777" w:rsidTr="00093AD5">
        <w:trPr>
          <w:gridBefore w:val="1"/>
          <w:wBefore w:w="54" w:type="dxa"/>
        </w:trPr>
        <w:tc>
          <w:tcPr>
            <w:tcW w:w="5788" w:type="dxa"/>
            <w:gridSpan w:val="3"/>
            <w:tcBorders>
              <w:top w:val="single" w:sz="4" w:space="0" w:color="auto"/>
              <w:left w:val="single" w:sz="4" w:space="0" w:color="auto"/>
              <w:bottom w:val="single" w:sz="4" w:space="0" w:color="auto"/>
              <w:right w:val="single" w:sz="4" w:space="0" w:color="auto"/>
            </w:tcBorders>
            <w:hideMark/>
          </w:tcPr>
          <w:p w14:paraId="586F498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Цена единицы товара, работы, услуги и максимальное значение цены договора</w:t>
            </w:r>
          </w:p>
        </w:tc>
        <w:tc>
          <w:tcPr>
            <w:tcW w:w="5363" w:type="dxa"/>
            <w:gridSpan w:val="3"/>
            <w:tcBorders>
              <w:top w:val="single" w:sz="4" w:space="0" w:color="auto"/>
              <w:left w:val="single" w:sz="4" w:space="0" w:color="auto"/>
              <w:bottom w:val="single" w:sz="4" w:space="0" w:color="auto"/>
              <w:right w:val="single" w:sz="4" w:space="0" w:color="auto"/>
            </w:tcBorders>
          </w:tcPr>
          <w:p w14:paraId="40644DAE" w14:textId="5413951A"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Начальная максимальная цена договора составляет  </w:t>
            </w:r>
            <w:r>
              <w:rPr>
                <w:color w:val="000000"/>
                <w:sz w:val="24"/>
                <w:szCs w:val="24"/>
              </w:rPr>
              <w:t>235 673</w:t>
            </w:r>
            <w:r w:rsidRPr="00093AD5">
              <w:rPr>
                <w:color w:val="000000"/>
                <w:sz w:val="24"/>
                <w:szCs w:val="24"/>
              </w:rPr>
              <w:t xml:space="preserve"> (</w:t>
            </w:r>
            <w:r>
              <w:rPr>
                <w:color w:val="000000"/>
                <w:sz w:val="24"/>
                <w:szCs w:val="24"/>
              </w:rPr>
              <w:t>двести тридцать пять тысяч шестьсот семьдесят три</w:t>
            </w:r>
            <w:r w:rsidRPr="00093AD5">
              <w:rPr>
                <w:color w:val="000000"/>
                <w:sz w:val="24"/>
                <w:szCs w:val="24"/>
              </w:rPr>
              <w:t>) рубл</w:t>
            </w:r>
            <w:r>
              <w:rPr>
                <w:color w:val="000000"/>
                <w:sz w:val="24"/>
                <w:szCs w:val="24"/>
              </w:rPr>
              <w:t>я</w:t>
            </w:r>
            <w:r w:rsidRPr="00093AD5">
              <w:rPr>
                <w:color w:val="000000"/>
                <w:sz w:val="24"/>
                <w:szCs w:val="24"/>
              </w:rPr>
              <w:t xml:space="preserve"> </w:t>
            </w:r>
            <w:r>
              <w:rPr>
                <w:color w:val="000000"/>
                <w:sz w:val="24"/>
                <w:szCs w:val="24"/>
              </w:rPr>
              <w:t>72</w:t>
            </w:r>
            <w:r w:rsidRPr="00093AD5">
              <w:rPr>
                <w:color w:val="000000"/>
                <w:sz w:val="24"/>
                <w:szCs w:val="24"/>
              </w:rPr>
              <w:t xml:space="preserve"> копейка, включая все налоги и сборы</w:t>
            </w:r>
          </w:p>
          <w:p w14:paraId="6304E84C" w14:textId="77777777" w:rsidR="00093AD5" w:rsidRPr="00093AD5" w:rsidRDefault="00093AD5" w:rsidP="00093AD5">
            <w:pPr>
              <w:autoSpaceDE w:val="0"/>
              <w:autoSpaceDN w:val="0"/>
              <w:adjustRightInd w:val="0"/>
              <w:rPr>
                <w:color w:val="000000"/>
                <w:sz w:val="24"/>
                <w:szCs w:val="24"/>
              </w:rPr>
            </w:pPr>
          </w:p>
        </w:tc>
      </w:tr>
      <w:tr w:rsidR="00093AD5" w:rsidRPr="00093AD5" w14:paraId="47A8523C"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03782EC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10</w:t>
            </w:r>
          </w:p>
        </w:tc>
        <w:tc>
          <w:tcPr>
            <w:tcW w:w="5130" w:type="dxa"/>
            <w:gridSpan w:val="2"/>
            <w:tcBorders>
              <w:top w:val="single" w:sz="4" w:space="0" w:color="auto"/>
              <w:left w:val="single" w:sz="4" w:space="0" w:color="auto"/>
              <w:bottom w:val="single" w:sz="4" w:space="0" w:color="auto"/>
              <w:right w:val="single" w:sz="4" w:space="0" w:color="auto"/>
            </w:tcBorders>
            <w:hideMark/>
          </w:tcPr>
          <w:p w14:paraId="34A847F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Обоснование начальной (максимальной) цены договора либо цены единицы товара, работы, услуги</w:t>
            </w:r>
          </w:p>
        </w:tc>
        <w:tc>
          <w:tcPr>
            <w:tcW w:w="5363" w:type="dxa"/>
            <w:gridSpan w:val="3"/>
            <w:tcBorders>
              <w:top w:val="single" w:sz="4" w:space="0" w:color="auto"/>
              <w:left w:val="single" w:sz="4" w:space="0" w:color="auto"/>
              <w:bottom w:val="single" w:sz="4" w:space="0" w:color="auto"/>
              <w:right w:val="single" w:sz="4" w:space="0" w:color="auto"/>
            </w:tcBorders>
            <w:hideMark/>
          </w:tcPr>
          <w:p w14:paraId="36DC976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соответствии с Разделом III (Обоснование НМЦД)</w:t>
            </w:r>
          </w:p>
        </w:tc>
      </w:tr>
      <w:tr w:rsidR="00093AD5" w:rsidRPr="00093AD5" w14:paraId="752B5748"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F67942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11</w:t>
            </w:r>
          </w:p>
        </w:tc>
        <w:tc>
          <w:tcPr>
            <w:tcW w:w="5130" w:type="dxa"/>
            <w:gridSpan w:val="2"/>
            <w:tcBorders>
              <w:top w:val="single" w:sz="4" w:space="0" w:color="auto"/>
              <w:left w:val="single" w:sz="4" w:space="0" w:color="auto"/>
              <w:bottom w:val="single" w:sz="4" w:space="0" w:color="auto"/>
              <w:right w:val="single" w:sz="4" w:space="0" w:color="auto"/>
            </w:tcBorders>
            <w:hideMark/>
          </w:tcPr>
          <w:p w14:paraId="63AB532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Сведения о валюте, используемой для формирования цены договора и расчетов с поставщиками</w:t>
            </w:r>
          </w:p>
        </w:tc>
        <w:tc>
          <w:tcPr>
            <w:tcW w:w="5363" w:type="dxa"/>
            <w:gridSpan w:val="3"/>
            <w:tcBorders>
              <w:top w:val="single" w:sz="4" w:space="0" w:color="auto"/>
              <w:left w:val="single" w:sz="4" w:space="0" w:color="auto"/>
              <w:bottom w:val="single" w:sz="4" w:space="0" w:color="auto"/>
              <w:right w:val="single" w:sz="4" w:space="0" w:color="auto"/>
            </w:tcBorders>
            <w:hideMark/>
          </w:tcPr>
          <w:p w14:paraId="3EA2588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Российский рубль</w:t>
            </w:r>
          </w:p>
        </w:tc>
      </w:tr>
      <w:tr w:rsidR="00093AD5" w:rsidRPr="00093AD5" w14:paraId="268B8EA2"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AC06B5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12</w:t>
            </w:r>
          </w:p>
        </w:tc>
        <w:tc>
          <w:tcPr>
            <w:tcW w:w="5130" w:type="dxa"/>
            <w:gridSpan w:val="2"/>
            <w:tcBorders>
              <w:top w:val="single" w:sz="4" w:space="0" w:color="auto"/>
              <w:left w:val="single" w:sz="4" w:space="0" w:color="auto"/>
              <w:bottom w:val="single" w:sz="4" w:space="0" w:color="auto"/>
              <w:right w:val="single" w:sz="4" w:space="0" w:color="auto"/>
            </w:tcBorders>
            <w:hideMark/>
          </w:tcPr>
          <w:p w14:paraId="62E341D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Антидемпинговые меры</w:t>
            </w:r>
          </w:p>
        </w:tc>
        <w:tc>
          <w:tcPr>
            <w:tcW w:w="5363" w:type="dxa"/>
            <w:gridSpan w:val="3"/>
            <w:tcBorders>
              <w:top w:val="single" w:sz="4" w:space="0" w:color="auto"/>
              <w:left w:val="single" w:sz="4" w:space="0" w:color="auto"/>
              <w:bottom w:val="single" w:sz="4" w:space="0" w:color="auto"/>
              <w:right w:val="single" w:sz="4" w:space="0" w:color="auto"/>
            </w:tcBorders>
            <w:vAlign w:val="center"/>
          </w:tcPr>
          <w:p w14:paraId="4361053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 Если по результатам закупочной процедуры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обязан предоставить Заказчику обоснование снижения цены договора.</w:t>
            </w:r>
          </w:p>
          <w:p w14:paraId="7C12908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 Если начальная (максимальная) цена договора превышает 50 млн руб. и по результатам закупочной процедуры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w:t>
            </w:r>
          </w:p>
          <w:p w14:paraId="6F3EB08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 Если по результатам закупочной процедуры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обязан предоставить Заказчику обоснование снижения цены договора, а также информацию, подтверждающую добросовестность такого участника в соответствии с абзацем вторым настоящего пункта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14:paraId="53071B0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 документации о закупке.</w:t>
            </w:r>
          </w:p>
          <w:p w14:paraId="52A5FD9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5. 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 </w:t>
            </w:r>
          </w:p>
          <w:p w14:paraId="44FD8BD3" w14:textId="77777777" w:rsidR="00093AD5" w:rsidRPr="00093AD5" w:rsidRDefault="00093AD5" w:rsidP="00093AD5">
            <w:pPr>
              <w:autoSpaceDE w:val="0"/>
              <w:autoSpaceDN w:val="0"/>
              <w:adjustRightInd w:val="0"/>
              <w:rPr>
                <w:color w:val="000000"/>
                <w:sz w:val="24"/>
                <w:szCs w:val="24"/>
              </w:rPr>
            </w:pPr>
          </w:p>
          <w:p w14:paraId="4DEA09E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случае осуществления закупки Заказчик устанавливает требования к размеру обеспечения исполнения договора при применении антидемпинговых мер с учетом особенностей, предусмотренных пунктом 25 Положения об особенностях участия субъектов МСП ПП РФ от 11.12.2014 № 1352.</w:t>
            </w:r>
          </w:p>
        </w:tc>
      </w:tr>
      <w:tr w:rsidR="00093AD5" w:rsidRPr="00093AD5" w14:paraId="7F9187D2"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52EBA5E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13</w:t>
            </w:r>
          </w:p>
        </w:tc>
        <w:tc>
          <w:tcPr>
            <w:tcW w:w="5130" w:type="dxa"/>
            <w:gridSpan w:val="2"/>
            <w:tcBorders>
              <w:top w:val="single" w:sz="4" w:space="0" w:color="auto"/>
              <w:left w:val="single" w:sz="4" w:space="0" w:color="auto"/>
              <w:bottom w:val="single" w:sz="4" w:space="0" w:color="auto"/>
              <w:right w:val="single" w:sz="4" w:space="0" w:color="auto"/>
            </w:tcBorders>
            <w:hideMark/>
          </w:tcPr>
          <w:p w14:paraId="354892F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Место, условия и сроки (периоды) поставки товаров или завершения работы либо график оказания услуг</w:t>
            </w:r>
          </w:p>
        </w:tc>
        <w:tc>
          <w:tcPr>
            <w:tcW w:w="5363" w:type="dxa"/>
            <w:gridSpan w:val="3"/>
            <w:tcBorders>
              <w:top w:val="single" w:sz="4" w:space="0" w:color="auto"/>
              <w:left w:val="single" w:sz="4" w:space="0" w:color="auto"/>
              <w:bottom w:val="single" w:sz="4" w:space="0" w:color="auto"/>
              <w:right w:val="single" w:sz="4" w:space="0" w:color="auto"/>
            </w:tcBorders>
            <w:vAlign w:val="center"/>
          </w:tcPr>
          <w:p w14:paraId="3C3A035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Место и срок поставки товара (выполнения работ, оказания услуг): приведены в Разделе II «Техническое задание»</w:t>
            </w:r>
          </w:p>
          <w:p w14:paraId="189EE7A4" w14:textId="77777777" w:rsidR="00093AD5" w:rsidRPr="00093AD5" w:rsidRDefault="00093AD5" w:rsidP="00093AD5">
            <w:pPr>
              <w:autoSpaceDE w:val="0"/>
              <w:autoSpaceDN w:val="0"/>
              <w:adjustRightInd w:val="0"/>
              <w:rPr>
                <w:color w:val="000000"/>
                <w:sz w:val="24"/>
                <w:szCs w:val="24"/>
              </w:rPr>
            </w:pPr>
          </w:p>
          <w:p w14:paraId="2329398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Условия поставки товара (выполнения работ, оказания услуг): в соответствии с Разделом II «Техническое задание» и Разделом IV «Проект Договора»</w:t>
            </w:r>
          </w:p>
        </w:tc>
      </w:tr>
      <w:tr w:rsidR="00093AD5" w:rsidRPr="00093AD5" w14:paraId="5431AB43"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0D148CF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14</w:t>
            </w:r>
          </w:p>
        </w:tc>
        <w:tc>
          <w:tcPr>
            <w:tcW w:w="5130" w:type="dxa"/>
            <w:gridSpan w:val="2"/>
            <w:tcBorders>
              <w:top w:val="single" w:sz="4" w:space="0" w:color="auto"/>
              <w:left w:val="single" w:sz="4" w:space="0" w:color="auto"/>
              <w:bottom w:val="single" w:sz="4" w:space="0" w:color="auto"/>
              <w:right w:val="single" w:sz="4" w:space="0" w:color="auto"/>
            </w:tcBorders>
            <w:hideMark/>
          </w:tcPr>
          <w:p w14:paraId="686F7A3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Форма, сроки и порядок оплаты товара, выполнения работ, оказания услуг</w:t>
            </w:r>
          </w:p>
        </w:tc>
        <w:tc>
          <w:tcPr>
            <w:tcW w:w="5363" w:type="dxa"/>
            <w:gridSpan w:val="3"/>
            <w:tcBorders>
              <w:top w:val="single" w:sz="4" w:space="0" w:color="auto"/>
              <w:left w:val="single" w:sz="4" w:space="0" w:color="auto"/>
              <w:bottom w:val="single" w:sz="4" w:space="0" w:color="auto"/>
              <w:right w:val="single" w:sz="4" w:space="0" w:color="auto"/>
            </w:tcBorders>
          </w:tcPr>
          <w:p w14:paraId="17B0CEE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Оплата производится в соответствии с проектом договора (</w:t>
            </w:r>
            <w:hyperlink r:id="rId10" w:history="1">
              <w:r w:rsidRPr="00093AD5">
                <w:rPr>
                  <w:rStyle w:val="a8"/>
                  <w:sz w:val="24"/>
                  <w:szCs w:val="24"/>
                </w:rPr>
                <w:t>Раздел IV документации</w:t>
              </w:r>
            </w:hyperlink>
            <w:r w:rsidRPr="00093AD5">
              <w:rPr>
                <w:color w:val="000000"/>
                <w:sz w:val="24"/>
                <w:szCs w:val="24"/>
              </w:rPr>
              <w:t>)</w:t>
            </w:r>
          </w:p>
          <w:p w14:paraId="74FE207F" w14:textId="77777777" w:rsidR="00093AD5" w:rsidRPr="00093AD5" w:rsidRDefault="00093AD5" w:rsidP="00093AD5">
            <w:pPr>
              <w:autoSpaceDE w:val="0"/>
              <w:autoSpaceDN w:val="0"/>
              <w:adjustRightInd w:val="0"/>
              <w:rPr>
                <w:color w:val="000000"/>
                <w:sz w:val="24"/>
                <w:szCs w:val="24"/>
              </w:rPr>
            </w:pPr>
          </w:p>
        </w:tc>
      </w:tr>
      <w:tr w:rsidR="00093AD5" w:rsidRPr="00093AD5" w14:paraId="3F132E86"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083FE6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15</w:t>
            </w:r>
          </w:p>
        </w:tc>
        <w:tc>
          <w:tcPr>
            <w:tcW w:w="5130" w:type="dxa"/>
            <w:gridSpan w:val="2"/>
            <w:tcBorders>
              <w:top w:val="single" w:sz="4" w:space="0" w:color="auto"/>
              <w:left w:val="single" w:sz="4" w:space="0" w:color="auto"/>
              <w:bottom w:val="single" w:sz="4" w:space="0" w:color="auto"/>
              <w:right w:val="single" w:sz="4" w:space="0" w:color="auto"/>
            </w:tcBorders>
            <w:hideMark/>
          </w:tcPr>
          <w:p w14:paraId="32C2D5A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Функциональные, технические и качественные характеристики, эксплуатационные характеристики объекта закупки</w:t>
            </w:r>
          </w:p>
        </w:tc>
        <w:tc>
          <w:tcPr>
            <w:tcW w:w="5363" w:type="dxa"/>
            <w:gridSpan w:val="3"/>
            <w:tcBorders>
              <w:top w:val="single" w:sz="4" w:space="0" w:color="auto"/>
              <w:left w:val="single" w:sz="4" w:space="0" w:color="auto"/>
              <w:bottom w:val="single" w:sz="4" w:space="0" w:color="auto"/>
              <w:right w:val="single" w:sz="4" w:space="0" w:color="auto"/>
            </w:tcBorders>
            <w:hideMark/>
          </w:tcPr>
          <w:p w14:paraId="778B88F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соответствии с Описанием объекта закупки (</w:t>
            </w:r>
            <w:hyperlink r:id="rId11" w:history="1">
              <w:r w:rsidRPr="00093AD5">
                <w:rPr>
                  <w:rStyle w:val="a8"/>
                  <w:sz w:val="24"/>
                  <w:szCs w:val="24"/>
                </w:rPr>
                <w:t>Раздел II «Техническое задание»</w:t>
              </w:r>
            </w:hyperlink>
            <w:r w:rsidRPr="00093AD5">
              <w:rPr>
                <w:color w:val="000000"/>
                <w:sz w:val="24"/>
                <w:szCs w:val="24"/>
              </w:rPr>
              <w:t>)</w:t>
            </w:r>
          </w:p>
        </w:tc>
      </w:tr>
      <w:tr w:rsidR="00093AD5" w:rsidRPr="00093AD5" w14:paraId="22D4671A"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5DEC91A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16</w:t>
            </w:r>
          </w:p>
        </w:tc>
        <w:tc>
          <w:tcPr>
            <w:tcW w:w="5130" w:type="dxa"/>
            <w:gridSpan w:val="2"/>
            <w:tcBorders>
              <w:top w:val="single" w:sz="4" w:space="0" w:color="auto"/>
              <w:left w:val="single" w:sz="4" w:space="0" w:color="auto"/>
              <w:bottom w:val="single" w:sz="4" w:space="0" w:color="auto"/>
              <w:right w:val="single" w:sz="4" w:space="0" w:color="auto"/>
            </w:tcBorders>
            <w:hideMark/>
          </w:tcPr>
          <w:p w14:paraId="579BF49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5363" w:type="dxa"/>
            <w:gridSpan w:val="3"/>
            <w:tcBorders>
              <w:top w:val="single" w:sz="4" w:space="0" w:color="auto"/>
              <w:left w:val="single" w:sz="4" w:space="0" w:color="auto"/>
              <w:bottom w:val="single" w:sz="4" w:space="0" w:color="auto"/>
              <w:right w:val="single" w:sz="4" w:space="0" w:color="auto"/>
            </w:tcBorders>
            <w:hideMark/>
          </w:tcPr>
          <w:p w14:paraId="1502ADD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В соответствии с </w:t>
            </w:r>
            <w:hyperlink r:id="rId12" w:history="1">
              <w:r w:rsidRPr="00093AD5">
                <w:rPr>
                  <w:rStyle w:val="a8"/>
                  <w:sz w:val="24"/>
                  <w:szCs w:val="24"/>
                </w:rPr>
                <w:t>Разделом II «Техническое задание»</w:t>
              </w:r>
            </w:hyperlink>
            <w:r w:rsidRPr="00093AD5">
              <w:rPr>
                <w:color w:val="000000"/>
                <w:sz w:val="24"/>
                <w:szCs w:val="24"/>
              </w:rPr>
              <w:t xml:space="preserve"> и </w:t>
            </w:r>
            <w:hyperlink r:id="rId13" w:history="1">
              <w:r w:rsidRPr="00093AD5">
                <w:rPr>
                  <w:rStyle w:val="a8"/>
                  <w:sz w:val="24"/>
                  <w:szCs w:val="24"/>
                </w:rPr>
                <w:t>Разделом IV «Проект Договора»</w:t>
              </w:r>
            </w:hyperlink>
            <w:r w:rsidRPr="00093AD5">
              <w:rPr>
                <w:color w:val="000000"/>
                <w:sz w:val="24"/>
                <w:szCs w:val="24"/>
              </w:rPr>
              <w:t xml:space="preserve"> </w:t>
            </w:r>
          </w:p>
        </w:tc>
      </w:tr>
      <w:tr w:rsidR="00093AD5" w:rsidRPr="00093AD5" w14:paraId="33F2B956"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4984214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17</w:t>
            </w:r>
          </w:p>
        </w:tc>
        <w:tc>
          <w:tcPr>
            <w:tcW w:w="5130" w:type="dxa"/>
            <w:gridSpan w:val="2"/>
            <w:tcBorders>
              <w:top w:val="single" w:sz="4" w:space="0" w:color="auto"/>
              <w:left w:val="single" w:sz="4" w:space="0" w:color="auto"/>
              <w:bottom w:val="single" w:sz="4" w:space="0" w:color="auto"/>
              <w:right w:val="single" w:sz="4" w:space="0" w:color="auto"/>
            </w:tcBorders>
          </w:tcPr>
          <w:p w14:paraId="6CFE13B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Порядок предоставления разъяснений положений документации о закупке</w:t>
            </w:r>
          </w:p>
          <w:p w14:paraId="6A47024F" w14:textId="77777777" w:rsidR="00093AD5" w:rsidRPr="00093AD5" w:rsidRDefault="00093AD5" w:rsidP="00093AD5">
            <w:pPr>
              <w:autoSpaceDE w:val="0"/>
              <w:autoSpaceDN w:val="0"/>
              <w:adjustRightInd w:val="0"/>
              <w:rPr>
                <w:color w:val="000000"/>
                <w:sz w:val="24"/>
                <w:szCs w:val="24"/>
              </w:rPr>
            </w:pPr>
          </w:p>
        </w:tc>
        <w:tc>
          <w:tcPr>
            <w:tcW w:w="5363" w:type="dxa"/>
            <w:gridSpan w:val="3"/>
            <w:tcBorders>
              <w:top w:val="single" w:sz="4" w:space="0" w:color="auto"/>
              <w:left w:val="single" w:sz="4" w:space="0" w:color="auto"/>
              <w:bottom w:val="single" w:sz="4" w:space="0" w:color="auto"/>
              <w:right w:val="single" w:sz="4" w:space="0" w:color="auto"/>
            </w:tcBorders>
            <w:hideMark/>
          </w:tcPr>
          <w:p w14:paraId="41307EC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 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в порядке, предусмотренном ч. 2 ст. 3.2 Федерального закона № 223-ФЗ и Положением о закупке товаров, работ, услуг, запрос о даче разъяснений положений извещения об осуществлении закупки и (или) документации о закупке (далее – запрос).</w:t>
            </w:r>
          </w:p>
          <w:p w14:paraId="7C7C1EE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(подрядчика, исполнителя) на ЭТП. Датой начала срока предоставления разъяснений является дата публикации извещения и (или) документации о закупке.</w:t>
            </w:r>
          </w:p>
          <w:p w14:paraId="40B9C3B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195B71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14:paraId="579ED4D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Разъяснения положений документации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 3 (трех) дней со дня предоставления указанных разъяснений.</w:t>
            </w:r>
          </w:p>
          <w:p w14:paraId="0358E96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Дата окончания подачи участниками закупки запроса разъяснений –14.06.2026 г.</w:t>
            </w:r>
          </w:p>
          <w:p w14:paraId="04FE89A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Даты окончания срока предоставления разъяснений –15.06.2026 г.</w:t>
            </w:r>
          </w:p>
        </w:tc>
      </w:tr>
      <w:tr w:rsidR="00093AD5" w:rsidRPr="00093AD5" w14:paraId="7C2E558C"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01BCD58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18</w:t>
            </w:r>
          </w:p>
        </w:tc>
        <w:tc>
          <w:tcPr>
            <w:tcW w:w="5130" w:type="dxa"/>
            <w:gridSpan w:val="2"/>
            <w:tcBorders>
              <w:top w:val="single" w:sz="4" w:space="0" w:color="auto"/>
              <w:left w:val="single" w:sz="4" w:space="0" w:color="auto"/>
              <w:bottom w:val="single" w:sz="4" w:space="0" w:color="auto"/>
              <w:right w:val="single" w:sz="4" w:space="0" w:color="auto"/>
            </w:tcBorders>
            <w:hideMark/>
          </w:tcPr>
          <w:p w14:paraId="4458B29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Порядок внесения изменений в документацию о проведении процедуры</w:t>
            </w:r>
          </w:p>
        </w:tc>
        <w:tc>
          <w:tcPr>
            <w:tcW w:w="5363" w:type="dxa"/>
            <w:gridSpan w:val="3"/>
            <w:tcBorders>
              <w:top w:val="single" w:sz="4" w:space="0" w:color="auto"/>
              <w:left w:val="single" w:sz="4" w:space="0" w:color="auto"/>
              <w:bottom w:val="single" w:sz="4" w:space="0" w:color="auto"/>
              <w:right w:val="single" w:sz="4" w:space="0" w:color="auto"/>
            </w:tcBorders>
            <w:hideMark/>
          </w:tcPr>
          <w:p w14:paraId="19C7880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Заказчик по собственной инициативе либо в ответ на запрос какого-либо претендента 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 при этом изменение объекта закупки не допускается. Официальному размещению подлежит обновленная редакция извещения и (или) документация о закупке в течение 3 (трех) дней со дня утверждения таких изменений в ЕИС и на официальном сайте, за исключением случаев, предусмотренных Федеральным законом №223-ФЗ, 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 для данного способа закупки. </w:t>
            </w:r>
          </w:p>
          <w:p w14:paraId="16BA17C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Участники размещения заказа обязаны самостоятельно отслеживать официально размещенные разъяснения и изменения, вносимые в извещение и/или в документацию о проведении аукциона,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разъяснений несет участник.</w:t>
            </w:r>
          </w:p>
        </w:tc>
      </w:tr>
      <w:tr w:rsidR="00093AD5" w:rsidRPr="00093AD5" w14:paraId="58C84C5F"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894E78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19</w:t>
            </w:r>
          </w:p>
        </w:tc>
        <w:tc>
          <w:tcPr>
            <w:tcW w:w="5130" w:type="dxa"/>
            <w:gridSpan w:val="2"/>
            <w:tcBorders>
              <w:top w:val="single" w:sz="4" w:space="0" w:color="auto"/>
              <w:left w:val="single" w:sz="4" w:space="0" w:color="auto"/>
              <w:bottom w:val="single" w:sz="4" w:space="0" w:color="auto"/>
              <w:right w:val="single" w:sz="4" w:space="0" w:color="auto"/>
            </w:tcBorders>
            <w:hideMark/>
          </w:tcPr>
          <w:p w14:paraId="2382EFB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Отказ от проведения закупки</w:t>
            </w:r>
          </w:p>
        </w:tc>
        <w:tc>
          <w:tcPr>
            <w:tcW w:w="5363" w:type="dxa"/>
            <w:gridSpan w:val="3"/>
            <w:tcBorders>
              <w:top w:val="single" w:sz="4" w:space="0" w:color="auto"/>
              <w:left w:val="single" w:sz="4" w:space="0" w:color="auto"/>
              <w:bottom w:val="single" w:sz="4" w:space="0" w:color="auto"/>
              <w:right w:val="single" w:sz="4" w:space="0" w:color="auto"/>
            </w:tcBorders>
            <w:hideMark/>
          </w:tcPr>
          <w:p w14:paraId="71326EB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не неся никакой ответственности перед участниками или третьими лицами, которым такое действие может принести убытки.</w:t>
            </w:r>
          </w:p>
          <w:p w14:paraId="36CDF6F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ее отмене в единой информационной системе. </w:t>
            </w:r>
          </w:p>
          <w:p w14:paraId="16871F4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По истечении срока отмены конкурентной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p>
        </w:tc>
      </w:tr>
      <w:tr w:rsidR="00093AD5" w:rsidRPr="00093AD5" w14:paraId="7A2E5820" w14:textId="77777777" w:rsidTr="00093AD5">
        <w:trPr>
          <w:trHeight w:val="415"/>
        </w:trPr>
        <w:tc>
          <w:tcPr>
            <w:tcW w:w="712" w:type="dxa"/>
            <w:gridSpan w:val="2"/>
            <w:tcBorders>
              <w:top w:val="single" w:sz="4" w:space="0" w:color="auto"/>
              <w:left w:val="single" w:sz="4" w:space="0" w:color="auto"/>
              <w:bottom w:val="single" w:sz="4" w:space="0" w:color="auto"/>
              <w:right w:val="single" w:sz="4" w:space="0" w:color="auto"/>
            </w:tcBorders>
            <w:hideMark/>
          </w:tcPr>
          <w:p w14:paraId="1726C75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20</w:t>
            </w:r>
          </w:p>
        </w:tc>
        <w:tc>
          <w:tcPr>
            <w:tcW w:w="10493" w:type="dxa"/>
            <w:gridSpan w:val="5"/>
            <w:tcBorders>
              <w:top w:val="single" w:sz="4" w:space="0" w:color="auto"/>
              <w:left w:val="single" w:sz="4" w:space="0" w:color="auto"/>
              <w:bottom w:val="single" w:sz="4" w:space="0" w:color="auto"/>
              <w:right w:val="single" w:sz="4" w:space="0" w:color="auto"/>
            </w:tcBorders>
            <w:hideMark/>
          </w:tcPr>
          <w:p w14:paraId="45B9D42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Информация о предоставлении национального режима, за исключением случаев принятия ПП РФ от 23.12.2024 № 1875 мер, предусмотренных пунктом 1 части 2 статьи ст. 3.1-4 Закона № 223-ФЗ, а также об установлении минимальной обязательной доли закупок товаров российского происхождения</w:t>
            </w:r>
          </w:p>
          <w:p w14:paraId="050CD8E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 что информацией и документами, подтверждающими страну происхождения товара, являются:</w:t>
            </w:r>
          </w:p>
          <w:p w14:paraId="58EAC02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а) для подтверждения происхождения товаров, указанных в </w:t>
            </w:r>
            <w:hyperlink r:id="rId14" w:anchor="dst100290" w:history="1">
              <w:r w:rsidRPr="00093AD5">
                <w:rPr>
                  <w:rStyle w:val="a8"/>
                  <w:sz w:val="24"/>
                  <w:szCs w:val="24"/>
                </w:rPr>
                <w:t>позициях 1</w:t>
              </w:r>
            </w:hyperlink>
            <w:r w:rsidRPr="00093AD5">
              <w:rPr>
                <w:color w:val="000000"/>
                <w:sz w:val="24"/>
                <w:szCs w:val="24"/>
              </w:rPr>
              <w:t> - </w:t>
            </w:r>
            <w:hyperlink r:id="rId15" w:anchor="dst100722" w:history="1">
              <w:r w:rsidRPr="00093AD5">
                <w:rPr>
                  <w:rStyle w:val="a8"/>
                  <w:sz w:val="24"/>
                  <w:szCs w:val="24"/>
                </w:rPr>
                <w:t>145</w:t>
              </w:r>
            </w:hyperlink>
            <w:r w:rsidRPr="00093AD5">
              <w:rPr>
                <w:color w:val="000000"/>
                <w:sz w:val="24"/>
                <w:szCs w:val="24"/>
              </w:rPr>
              <w:t xml:space="preserve"> приложения N 1 к ПП РФ от 23.12.2024 № 1875, </w:t>
            </w:r>
            <w:hyperlink r:id="rId16" w:anchor="dst100747" w:history="1">
              <w:r w:rsidRPr="00093AD5">
                <w:rPr>
                  <w:rStyle w:val="a8"/>
                  <w:sz w:val="24"/>
                  <w:szCs w:val="24"/>
                </w:rPr>
                <w:t>позициях 1</w:t>
              </w:r>
            </w:hyperlink>
            <w:r w:rsidRPr="00093AD5">
              <w:rPr>
                <w:color w:val="000000"/>
                <w:sz w:val="24"/>
                <w:szCs w:val="24"/>
              </w:rPr>
              <w:t> - </w:t>
            </w:r>
            <w:hyperlink r:id="rId17" w:history="1">
              <w:r w:rsidRPr="00093AD5">
                <w:rPr>
                  <w:rStyle w:val="a8"/>
                  <w:sz w:val="24"/>
                  <w:szCs w:val="24"/>
                </w:rPr>
                <w:t>433</w:t>
              </w:r>
            </w:hyperlink>
            <w:r w:rsidRPr="00093AD5">
              <w:rPr>
                <w:color w:val="000000"/>
                <w:sz w:val="24"/>
                <w:szCs w:val="24"/>
              </w:rPr>
              <w:t xml:space="preserve"> приложения N 2 к ПП РФ от 23.12.2024 № 1875, </w:t>
            </w:r>
            <w:hyperlink r:id="rId18" w:anchor="dst102145" w:history="1">
              <w:r w:rsidRPr="00093AD5">
                <w:rPr>
                  <w:rStyle w:val="a8"/>
                  <w:sz w:val="24"/>
                  <w:szCs w:val="24"/>
                </w:rPr>
                <w:t>приложении N 3</w:t>
              </w:r>
            </w:hyperlink>
            <w:r w:rsidRPr="00093AD5">
              <w:rPr>
                <w:color w:val="000000"/>
                <w:sz w:val="24"/>
                <w:szCs w:val="24"/>
              </w:rPr>
              <w:t xml:space="preserve"> к ПП РФ от 23.12.2024 № 1875, из Российской Федерации - номер реестровой записи из реестра российской промышленной продукции, предусмотренного </w:t>
            </w:r>
            <w:hyperlink r:id="rId19" w:anchor="dst225" w:history="1">
              <w:r w:rsidRPr="00093AD5">
                <w:rPr>
                  <w:rStyle w:val="a8"/>
                  <w:sz w:val="24"/>
                  <w:szCs w:val="24"/>
                </w:rPr>
                <w:t>статьей 17.1</w:t>
              </w:r>
            </w:hyperlink>
            <w:r w:rsidRPr="00093AD5">
              <w:rPr>
                <w:color w:val="000000"/>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20" w:anchor="dst1170" w:history="1">
              <w:r w:rsidRPr="00093AD5">
                <w:rPr>
                  <w:rStyle w:val="a8"/>
                  <w:sz w:val="24"/>
                  <w:szCs w:val="24"/>
                </w:rPr>
                <w:t>пунктом 1(1)</w:t>
              </w:r>
            </w:hyperlink>
            <w:r w:rsidRPr="00093AD5">
              <w:rPr>
                <w:color w:val="000000"/>
                <w:sz w:val="24"/>
                <w:szCs w:val="24"/>
              </w:rP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w:t>
            </w:r>
          </w:p>
          <w:p w14:paraId="40D9AF7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б) для подтверждения происхождения товаров, указанных в </w:t>
            </w:r>
            <w:hyperlink r:id="rId21" w:anchor="dst100290" w:history="1">
              <w:r w:rsidRPr="00093AD5">
                <w:rPr>
                  <w:rStyle w:val="a8"/>
                  <w:sz w:val="24"/>
                  <w:szCs w:val="24"/>
                </w:rPr>
                <w:t>позициях 1</w:t>
              </w:r>
            </w:hyperlink>
            <w:r w:rsidRPr="00093AD5">
              <w:rPr>
                <w:color w:val="000000"/>
                <w:sz w:val="24"/>
                <w:szCs w:val="24"/>
              </w:rPr>
              <w:t> - </w:t>
            </w:r>
            <w:hyperlink r:id="rId22" w:anchor="dst100722" w:history="1">
              <w:r w:rsidRPr="00093AD5">
                <w:rPr>
                  <w:rStyle w:val="a8"/>
                  <w:sz w:val="24"/>
                  <w:szCs w:val="24"/>
                </w:rPr>
                <w:t>145</w:t>
              </w:r>
            </w:hyperlink>
            <w:r w:rsidRPr="00093AD5">
              <w:rPr>
                <w:color w:val="000000"/>
                <w:sz w:val="24"/>
                <w:szCs w:val="24"/>
              </w:rPr>
              <w:t xml:space="preserve"> приложения N 1 к ПП РФ от 23.12.2024 № 1875, </w:t>
            </w:r>
            <w:hyperlink r:id="rId23" w:anchor="dst100747" w:history="1">
              <w:r w:rsidRPr="00093AD5">
                <w:rPr>
                  <w:rStyle w:val="a8"/>
                  <w:sz w:val="24"/>
                  <w:szCs w:val="24"/>
                </w:rPr>
                <w:t>позициях 1</w:t>
              </w:r>
            </w:hyperlink>
            <w:r w:rsidRPr="00093AD5">
              <w:rPr>
                <w:color w:val="000000"/>
                <w:sz w:val="24"/>
                <w:szCs w:val="24"/>
              </w:rPr>
              <w:t> - </w:t>
            </w:r>
            <w:hyperlink r:id="rId24" w:history="1">
              <w:r w:rsidRPr="00093AD5">
                <w:rPr>
                  <w:rStyle w:val="a8"/>
                  <w:sz w:val="24"/>
                  <w:szCs w:val="24"/>
                </w:rPr>
                <w:t>433</w:t>
              </w:r>
            </w:hyperlink>
            <w:r w:rsidRPr="00093AD5">
              <w:rPr>
                <w:color w:val="000000"/>
                <w:sz w:val="24"/>
                <w:szCs w:val="24"/>
              </w:rPr>
              <w:t xml:space="preserve"> приложения N 2 к ПП РФ от 23.12.2024 № 1875, </w:t>
            </w:r>
            <w:hyperlink r:id="rId25" w:anchor="dst102145" w:history="1">
              <w:r w:rsidRPr="00093AD5">
                <w:rPr>
                  <w:rStyle w:val="a8"/>
                  <w:sz w:val="24"/>
                  <w:szCs w:val="24"/>
                </w:rPr>
                <w:t>приложении N 3</w:t>
              </w:r>
            </w:hyperlink>
            <w:r w:rsidRPr="00093AD5">
              <w:rPr>
                <w:color w:val="000000"/>
                <w:sz w:val="24"/>
                <w:szCs w:val="24"/>
              </w:rPr>
              <w:t xml:space="preserve"> к ПП РФ от 23.12.2024 №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tc>
      </w:tr>
      <w:tr w:rsidR="00093AD5" w:rsidRPr="00093AD5" w14:paraId="30C5164A" w14:textId="77777777" w:rsidTr="00093AD5">
        <w:trPr>
          <w:trHeight w:val="415"/>
        </w:trPr>
        <w:tc>
          <w:tcPr>
            <w:tcW w:w="712" w:type="dxa"/>
            <w:gridSpan w:val="2"/>
            <w:tcBorders>
              <w:top w:val="single" w:sz="4" w:space="0" w:color="auto"/>
              <w:left w:val="single" w:sz="4" w:space="0" w:color="auto"/>
              <w:bottom w:val="single" w:sz="4" w:space="0" w:color="auto"/>
              <w:right w:val="single" w:sz="4" w:space="0" w:color="auto"/>
            </w:tcBorders>
            <w:hideMark/>
          </w:tcPr>
          <w:p w14:paraId="5EF7BE4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20.1</w:t>
            </w:r>
          </w:p>
        </w:tc>
        <w:tc>
          <w:tcPr>
            <w:tcW w:w="10493" w:type="dxa"/>
            <w:gridSpan w:val="5"/>
            <w:tcBorders>
              <w:top w:val="single" w:sz="4" w:space="0" w:color="auto"/>
              <w:left w:val="single" w:sz="4" w:space="0" w:color="auto"/>
              <w:bottom w:val="single" w:sz="4" w:space="0" w:color="auto"/>
              <w:right w:val="single" w:sz="4" w:space="0" w:color="auto"/>
            </w:tcBorders>
            <w:hideMark/>
          </w:tcPr>
          <w:p w14:paraId="614BB75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от 23.12.2024 № 1875 мер, предусмотренных пунктом 1 части 2 статьи ст. 3.1-4 Закона № 223-ФЗ, а именно:</w:t>
            </w:r>
          </w:p>
        </w:tc>
      </w:tr>
      <w:tr w:rsidR="00093AD5" w:rsidRPr="00093AD5" w14:paraId="43B57090" w14:textId="77777777" w:rsidTr="00093AD5">
        <w:trPr>
          <w:trHeight w:val="415"/>
        </w:trPr>
        <w:tc>
          <w:tcPr>
            <w:tcW w:w="8511" w:type="dxa"/>
            <w:gridSpan w:val="5"/>
            <w:tcBorders>
              <w:top w:val="single" w:sz="4" w:space="0" w:color="auto"/>
              <w:left w:val="single" w:sz="4" w:space="0" w:color="auto"/>
              <w:bottom w:val="single" w:sz="4" w:space="0" w:color="auto"/>
              <w:right w:val="single" w:sz="4" w:space="0" w:color="auto"/>
            </w:tcBorders>
            <w:hideMark/>
          </w:tcPr>
          <w:p w14:paraId="13F4E9A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Запрет в отношении товаров, указанных в позициях перечня № 1 ПП РФ от 23.12.2024 № 1875 </w:t>
            </w:r>
          </w:p>
        </w:tc>
        <w:tc>
          <w:tcPr>
            <w:tcW w:w="2694" w:type="dxa"/>
            <w:gridSpan w:val="2"/>
            <w:tcBorders>
              <w:top w:val="single" w:sz="4" w:space="0" w:color="auto"/>
              <w:left w:val="single" w:sz="4" w:space="0" w:color="auto"/>
              <w:bottom w:val="single" w:sz="4" w:space="0" w:color="auto"/>
              <w:right w:val="single" w:sz="4" w:space="0" w:color="auto"/>
            </w:tcBorders>
            <w:hideMark/>
          </w:tcPr>
          <w:p w14:paraId="35B389A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установлено</w:t>
            </w:r>
          </w:p>
        </w:tc>
      </w:tr>
      <w:tr w:rsidR="00093AD5" w:rsidRPr="00093AD5" w14:paraId="36010CA3" w14:textId="77777777" w:rsidTr="00093AD5">
        <w:trPr>
          <w:trHeight w:val="415"/>
        </w:trPr>
        <w:tc>
          <w:tcPr>
            <w:tcW w:w="8511" w:type="dxa"/>
            <w:gridSpan w:val="5"/>
            <w:tcBorders>
              <w:top w:val="single" w:sz="4" w:space="0" w:color="auto"/>
              <w:left w:val="single" w:sz="4" w:space="0" w:color="auto"/>
              <w:bottom w:val="single" w:sz="4" w:space="0" w:color="auto"/>
              <w:right w:val="single" w:sz="4" w:space="0" w:color="auto"/>
            </w:tcBorders>
            <w:hideMark/>
          </w:tcPr>
          <w:p w14:paraId="22AC1F6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Ограничение в отношении товаров, указанных в позициях перечня № 2 ПП РФ от 23.12.2024 № 1875</w:t>
            </w:r>
          </w:p>
        </w:tc>
        <w:tc>
          <w:tcPr>
            <w:tcW w:w="2694" w:type="dxa"/>
            <w:gridSpan w:val="2"/>
            <w:tcBorders>
              <w:top w:val="single" w:sz="4" w:space="0" w:color="auto"/>
              <w:left w:val="single" w:sz="4" w:space="0" w:color="auto"/>
              <w:bottom w:val="single" w:sz="4" w:space="0" w:color="auto"/>
              <w:right w:val="single" w:sz="4" w:space="0" w:color="auto"/>
            </w:tcBorders>
            <w:hideMark/>
          </w:tcPr>
          <w:p w14:paraId="403E6DA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установлено</w:t>
            </w:r>
          </w:p>
        </w:tc>
      </w:tr>
      <w:tr w:rsidR="00093AD5" w:rsidRPr="00093AD5" w14:paraId="1124F486" w14:textId="77777777" w:rsidTr="00093AD5">
        <w:trPr>
          <w:trHeight w:val="415"/>
        </w:trPr>
        <w:tc>
          <w:tcPr>
            <w:tcW w:w="8511" w:type="dxa"/>
            <w:gridSpan w:val="5"/>
            <w:tcBorders>
              <w:top w:val="single" w:sz="4" w:space="0" w:color="auto"/>
              <w:left w:val="single" w:sz="4" w:space="0" w:color="auto"/>
              <w:bottom w:val="single" w:sz="4" w:space="0" w:color="auto"/>
              <w:right w:val="single" w:sz="4" w:space="0" w:color="auto"/>
            </w:tcBorders>
            <w:hideMark/>
          </w:tcPr>
          <w:p w14:paraId="614E9DC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Преимущество в отношении товаров, указанных и не указанных в позициях перечня № 1-2 ПП РФ от 23.12.2024 № 1875</w:t>
            </w:r>
          </w:p>
        </w:tc>
        <w:tc>
          <w:tcPr>
            <w:tcW w:w="2694" w:type="dxa"/>
            <w:gridSpan w:val="2"/>
            <w:tcBorders>
              <w:top w:val="single" w:sz="4" w:space="0" w:color="auto"/>
              <w:left w:val="single" w:sz="4" w:space="0" w:color="auto"/>
              <w:bottom w:val="single" w:sz="4" w:space="0" w:color="auto"/>
              <w:right w:val="single" w:sz="4" w:space="0" w:color="auto"/>
            </w:tcBorders>
            <w:hideMark/>
          </w:tcPr>
          <w:p w14:paraId="2008EAD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6DD3A06E" w14:textId="77777777" w:rsidTr="00093AD5">
        <w:trPr>
          <w:trHeight w:val="415"/>
        </w:trPr>
        <w:tc>
          <w:tcPr>
            <w:tcW w:w="11205" w:type="dxa"/>
            <w:gridSpan w:val="7"/>
            <w:tcBorders>
              <w:top w:val="single" w:sz="4" w:space="0" w:color="auto"/>
              <w:left w:val="single" w:sz="4" w:space="0" w:color="auto"/>
              <w:bottom w:val="single" w:sz="4" w:space="0" w:color="auto"/>
              <w:right w:val="single" w:sz="4" w:space="0" w:color="auto"/>
            </w:tcBorders>
          </w:tcPr>
          <w:p w14:paraId="51C56CA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Информацией и документами, подтверждающими страну происхождения товара 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093AD5" w:rsidRPr="00093AD5" w14:paraId="328A4A62" w14:textId="77777777">
              <w:tc>
                <w:tcPr>
                  <w:tcW w:w="5129" w:type="dxa"/>
                  <w:tcBorders>
                    <w:top w:val="single" w:sz="4" w:space="0" w:color="auto"/>
                    <w:left w:val="single" w:sz="4" w:space="0" w:color="auto"/>
                    <w:bottom w:val="single" w:sz="4" w:space="0" w:color="auto"/>
                    <w:right w:val="single" w:sz="4" w:space="0" w:color="auto"/>
                  </w:tcBorders>
                  <w:hideMark/>
                </w:tcPr>
                <w:p w14:paraId="1DE72B4D"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номер реестровой записи</w:t>
                  </w:r>
                </w:p>
                <w:p w14:paraId="4874E584"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из российского (евразийского) реестра промышленной продукции</w:t>
                  </w:r>
                </w:p>
                <w:p w14:paraId="4795C9CD"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из реестра российского (евразийского) программного обеспечения</w:t>
                  </w:r>
                </w:p>
              </w:tc>
              <w:tc>
                <w:tcPr>
                  <w:tcW w:w="5245" w:type="dxa"/>
                  <w:tcBorders>
                    <w:top w:val="single" w:sz="4" w:space="0" w:color="auto"/>
                    <w:left w:val="single" w:sz="4" w:space="0" w:color="auto"/>
                    <w:bottom w:val="single" w:sz="4" w:space="0" w:color="auto"/>
                    <w:right w:val="single" w:sz="4" w:space="0" w:color="auto"/>
                  </w:tcBorders>
                </w:tcPr>
                <w:p w14:paraId="586B96F0" w14:textId="77777777" w:rsidR="00093AD5" w:rsidRPr="00093AD5" w:rsidRDefault="00093AD5" w:rsidP="00093AD5">
                  <w:pPr>
                    <w:autoSpaceDE w:val="0"/>
                    <w:autoSpaceDN w:val="0"/>
                    <w:adjustRightInd w:val="0"/>
                    <w:rPr>
                      <w:color w:val="000000"/>
                      <w:sz w:val="24"/>
                      <w:szCs w:val="24"/>
                    </w:rPr>
                  </w:pPr>
                </w:p>
              </w:tc>
            </w:tr>
            <w:tr w:rsidR="00093AD5" w:rsidRPr="00093AD5" w14:paraId="1CB4782E" w14:textId="77777777">
              <w:tc>
                <w:tcPr>
                  <w:tcW w:w="5129" w:type="dxa"/>
                  <w:tcBorders>
                    <w:top w:val="single" w:sz="4" w:space="0" w:color="auto"/>
                    <w:left w:val="single" w:sz="4" w:space="0" w:color="auto"/>
                    <w:bottom w:val="single" w:sz="4" w:space="0" w:color="auto"/>
                    <w:right w:val="single" w:sz="4" w:space="0" w:color="auto"/>
                  </w:tcBorders>
                </w:tcPr>
                <w:p w14:paraId="7E54593B"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наименование страны происхождения</w:t>
                  </w:r>
                </w:p>
                <w:p w14:paraId="04F01F27" w14:textId="77777777" w:rsidR="00093AD5" w:rsidRPr="00093AD5" w:rsidRDefault="00093AD5" w:rsidP="00093AD5">
                  <w:pPr>
                    <w:autoSpaceDE w:val="0"/>
                    <w:autoSpaceDN w:val="0"/>
                    <w:adjustRightInd w:val="0"/>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AE7D23E"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наименование страны происхождения</w:t>
                  </w:r>
                </w:p>
                <w:p w14:paraId="7A795B67" w14:textId="77777777" w:rsidR="00093AD5" w:rsidRPr="00093AD5" w:rsidRDefault="00093AD5" w:rsidP="00093AD5">
                  <w:pPr>
                    <w:autoSpaceDE w:val="0"/>
                    <w:autoSpaceDN w:val="0"/>
                    <w:adjustRightInd w:val="0"/>
                    <w:rPr>
                      <w:color w:val="000000"/>
                      <w:sz w:val="24"/>
                      <w:szCs w:val="24"/>
                    </w:rPr>
                  </w:pPr>
                </w:p>
              </w:tc>
            </w:tr>
            <w:tr w:rsidR="00093AD5" w:rsidRPr="00093AD5" w14:paraId="03459DFB" w14:textId="77777777">
              <w:tc>
                <w:tcPr>
                  <w:tcW w:w="5129" w:type="dxa"/>
                  <w:tcBorders>
                    <w:top w:val="single" w:sz="4" w:space="0" w:color="auto"/>
                    <w:left w:val="single" w:sz="4" w:space="0" w:color="auto"/>
                    <w:bottom w:val="single" w:sz="4" w:space="0" w:color="auto"/>
                    <w:right w:val="single" w:sz="4" w:space="0" w:color="auto"/>
                  </w:tcBorders>
                </w:tcPr>
                <w:p w14:paraId="527336A1"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акт экспертизы ТПП РФ или аналогичный документ, выданный в ЕАЭС</w:t>
                  </w:r>
                </w:p>
                <w:p w14:paraId="2903A7FD" w14:textId="77777777" w:rsidR="00093AD5" w:rsidRPr="00093AD5" w:rsidRDefault="00093AD5" w:rsidP="00093AD5">
                  <w:pPr>
                    <w:autoSpaceDE w:val="0"/>
                    <w:autoSpaceDN w:val="0"/>
                    <w:adjustRightInd w:val="0"/>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C506529" w14:textId="77777777" w:rsidR="00093AD5" w:rsidRPr="00093AD5" w:rsidRDefault="00093AD5" w:rsidP="00093AD5">
                  <w:pPr>
                    <w:autoSpaceDE w:val="0"/>
                    <w:autoSpaceDN w:val="0"/>
                    <w:adjustRightInd w:val="0"/>
                    <w:rPr>
                      <w:color w:val="000000"/>
                      <w:sz w:val="24"/>
                      <w:szCs w:val="24"/>
                    </w:rPr>
                  </w:pPr>
                </w:p>
              </w:tc>
            </w:tr>
            <w:tr w:rsidR="00093AD5" w:rsidRPr="00093AD5" w14:paraId="777AC1BB" w14:textId="77777777">
              <w:tc>
                <w:tcPr>
                  <w:tcW w:w="5129" w:type="dxa"/>
                  <w:tcBorders>
                    <w:top w:val="single" w:sz="4" w:space="0" w:color="auto"/>
                    <w:left w:val="single" w:sz="4" w:space="0" w:color="auto"/>
                    <w:bottom w:val="single" w:sz="4" w:space="0" w:color="auto"/>
                    <w:right w:val="single" w:sz="4" w:space="0" w:color="auto"/>
                  </w:tcBorders>
                </w:tcPr>
                <w:p w14:paraId="20CA4F9F"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сертификат о происхождении товара (СТ-1)</w:t>
                  </w:r>
                </w:p>
                <w:p w14:paraId="0C5D4B67" w14:textId="77777777" w:rsidR="00093AD5" w:rsidRPr="00093AD5" w:rsidRDefault="00093AD5" w:rsidP="00093AD5">
                  <w:pPr>
                    <w:autoSpaceDE w:val="0"/>
                    <w:autoSpaceDN w:val="0"/>
                    <w:adjustRightInd w:val="0"/>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2226137"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сертификат о происхождении товара (СТ-1)</w:t>
                  </w:r>
                </w:p>
                <w:p w14:paraId="2BF88107" w14:textId="77777777" w:rsidR="00093AD5" w:rsidRPr="00093AD5" w:rsidRDefault="00093AD5" w:rsidP="00093AD5">
                  <w:pPr>
                    <w:autoSpaceDE w:val="0"/>
                    <w:autoSpaceDN w:val="0"/>
                    <w:adjustRightInd w:val="0"/>
                    <w:rPr>
                      <w:color w:val="000000"/>
                      <w:sz w:val="24"/>
                      <w:szCs w:val="24"/>
                    </w:rPr>
                  </w:pPr>
                </w:p>
              </w:tc>
            </w:tr>
            <w:tr w:rsidR="00093AD5" w:rsidRPr="00093AD5" w14:paraId="4B97BDBD" w14:textId="77777777">
              <w:tc>
                <w:tcPr>
                  <w:tcW w:w="5129" w:type="dxa"/>
                  <w:tcBorders>
                    <w:top w:val="single" w:sz="4" w:space="0" w:color="auto"/>
                    <w:left w:val="single" w:sz="4" w:space="0" w:color="auto"/>
                    <w:bottom w:val="single" w:sz="4" w:space="0" w:color="auto"/>
                    <w:right w:val="single" w:sz="4" w:space="0" w:color="auto"/>
                  </w:tcBorders>
                </w:tcPr>
                <w:p w14:paraId="3B671B1F"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реквизиты (дата и номер) документа о соответствии производства медизделий требованиям ГОСТ ISO 13485-2017</w:t>
                  </w:r>
                </w:p>
                <w:p w14:paraId="7D883539" w14:textId="77777777" w:rsidR="00093AD5" w:rsidRPr="00093AD5" w:rsidRDefault="00093AD5" w:rsidP="00093AD5">
                  <w:pPr>
                    <w:autoSpaceDE w:val="0"/>
                    <w:autoSpaceDN w:val="0"/>
                    <w:adjustRightInd w:val="0"/>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14:paraId="6D6EB80D" w14:textId="77777777" w:rsidR="00093AD5" w:rsidRPr="00093AD5" w:rsidRDefault="00093AD5" w:rsidP="00093AD5">
                  <w:pPr>
                    <w:autoSpaceDE w:val="0"/>
                    <w:autoSpaceDN w:val="0"/>
                    <w:adjustRightInd w:val="0"/>
                    <w:rPr>
                      <w:color w:val="000000"/>
                      <w:sz w:val="24"/>
                      <w:szCs w:val="24"/>
                    </w:rPr>
                  </w:pPr>
                </w:p>
              </w:tc>
            </w:tr>
          </w:tbl>
          <w:p w14:paraId="1756CE9C" w14:textId="77777777" w:rsidR="00093AD5" w:rsidRPr="00093AD5" w:rsidRDefault="00093AD5" w:rsidP="00093AD5">
            <w:pPr>
              <w:autoSpaceDE w:val="0"/>
              <w:autoSpaceDN w:val="0"/>
              <w:adjustRightInd w:val="0"/>
              <w:rPr>
                <w:color w:val="000000"/>
                <w:sz w:val="24"/>
                <w:szCs w:val="24"/>
              </w:rPr>
            </w:pPr>
          </w:p>
          <w:p w14:paraId="7840ED11" w14:textId="77777777" w:rsidR="00093AD5" w:rsidRPr="00093AD5" w:rsidRDefault="00093AD5" w:rsidP="00093AD5">
            <w:pPr>
              <w:autoSpaceDE w:val="0"/>
              <w:autoSpaceDN w:val="0"/>
              <w:adjustRightInd w:val="0"/>
              <w:rPr>
                <w:color w:val="000000"/>
                <w:sz w:val="24"/>
                <w:szCs w:val="24"/>
              </w:rPr>
            </w:pPr>
          </w:p>
        </w:tc>
      </w:tr>
      <w:tr w:rsidR="00093AD5" w:rsidRPr="00093AD5" w14:paraId="603D338D" w14:textId="77777777" w:rsidTr="00093AD5">
        <w:trPr>
          <w:trHeight w:val="415"/>
        </w:trPr>
        <w:tc>
          <w:tcPr>
            <w:tcW w:w="712" w:type="dxa"/>
            <w:gridSpan w:val="2"/>
            <w:tcBorders>
              <w:top w:val="single" w:sz="4" w:space="0" w:color="auto"/>
              <w:left w:val="single" w:sz="4" w:space="0" w:color="auto"/>
              <w:bottom w:val="single" w:sz="4" w:space="0" w:color="auto"/>
              <w:right w:val="single" w:sz="4" w:space="0" w:color="auto"/>
            </w:tcBorders>
            <w:hideMark/>
          </w:tcPr>
          <w:p w14:paraId="6ABE948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20.2</w:t>
            </w:r>
          </w:p>
        </w:tc>
        <w:tc>
          <w:tcPr>
            <w:tcW w:w="7799" w:type="dxa"/>
            <w:gridSpan w:val="3"/>
            <w:tcBorders>
              <w:top w:val="single" w:sz="4" w:space="0" w:color="auto"/>
              <w:left w:val="single" w:sz="4" w:space="0" w:color="auto"/>
              <w:bottom w:val="single" w:sz="4" w:space="0" w:color="auto"/>
              <w:right w:val="single" w:sz="4" w:space="0" w:color="auto"/>
            </w:tcBorders>
            <w:hideMark/>
          </w:tcPr>
          <w:p w14:paraId="2C54963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4412DAE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Информацией и документами, подтверждающими страну происхождения товара в целях учета объема закупок товаров российского происхождения, является:</w:t>
            </w:r>
          </w:p>
        </w:tc>
        <w:tc>
          <w:tcPr>
            <w:tcW w:w="2694" w:type="dxa"/>
            <w:gridSpan w:val="2"/>
            <w:tcBorders>
              <w:top w:val="single" w:sz="4" w:space="0" w:color="auto"/>
              <w:left w:val="single" w:sz="4" w:space="0" w:color="auto"/>
              <w:bottom w:val="single" w:sz="4" w:space="0" w:color="auto"/>
              <w:right w:val="single" w:sz="4" w:space="0" w:color="auto"/>
            </w:tcBorders>
            <w:hideMark/>
          </w:tcPr>
          <w:p w14:paraId="22638DA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установлено</w:t>
            </w:r>
          </w:p>
        </w:tc>
      </w:tr>
      <w:tr w:rsidR="00093AD5" w:rsidRPr="00093AD5" w14:paraId="47F5E913" w14:textId="77777777" w:rsidTr="00093AD5">
        <w:trPr>
          <w:trHeight w:val="415"/>
        </w:trPr>
        <w:tc>
          <w:tcPr>
            <w:tcW w:w="11205" w:type="dxa"/>
            <w:gridSpan w:val="7"/>
            <w:tcBorders>
              <w:top w:val="single" w:sz="4" w:space="0" w:color="auto"/>
              <w:left w:val="single" w:sz="4" w:space="0" w:color="auto"/>
              <w:bottom w:val="single" w:sz="4" w:space="0" w:color="auto"/>
              <w:right w:val="single" w:sz="4" w:space="0" w:color="auto"/>
            </w:tcBorders>
          </w:tcPr>
          <w:p w14:paraId="26EF8ECD" w14:textId="77777777" w:rsidR="00093AD5" w:rsidRPr="00093AD5" w:rsidRDefault="00093AD5" w:rsidP="00093AD5">
            <w:pPr>
              <w:autoSpaceDE w:val="0"/>
              <w:autoSpaceDN w:val="0"/>
              <w:adjustRightInd w:val="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093AD5" w:rsidRPr="00093AD5" w14:paraId="57638BE9" w14:textId="77777777">
              <w:tc>
                <w:tcPr>
                  <w:tcW w:w="5129" w:type="dxa"/>
                  <w:tcBorders>
                    <w:top w:val="single" w:sz="4" w:space="0" w:color="auto"/>
                    <w:left w:val="single" w:sz="4" w:space="0" w:color="auto"/>
                    <w:bottom w:val="single" w:sz="4" w:space="0" w:color="auto"/>
                    <w:right w:val="single" w:sz="4" w:space="0" w:color="auto"/>
                  </w:tcBorders>
                  <w:hideMark/>
                </w:tcPr>
                <w:p w14:paraId="4F461B80"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номер реестровой записи</w:t>
                  </w:r>
                </w:p>
                <w:p w14:paraId="4F99CCD9"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из российского (евразийского) реестра промышленной продукции</w:t>
                  </w:r>
                </w:p>
                <w:p w14:paraId="5A548862"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из реестра российского (евразийского) программного обеспечения</w:t>
                  </w:r>
                </w:p>
              </w:tc>
              <w:tc>
                <w:tcPr>
                  <w:tcW w:w="5245" w:type="dxa"/>
                  <w:tcBorders>
                    <w:top w:val="single" w:sz="4" w:space="0" w:color="auto"/>
                    <w:left w:val="single" w:sz="4" w:space="0" w:color="auto"/>
                    <w:bottom w:val="single" w:sz="4" w:space="0" w:color="auto"/>
                    <w:right w:val="single" w:sz="4" w:space="0" w:color="auto"/>
                  </w:tcBorders>
                </w:tcPr>
                <w:p w14:paraId="7800F27D" w14:textId="77777777" w:rsidR="00093AD5" w:rsidRPr="00093AD5" w:rsidRDefault="00093AD5" w:rsidP="00093AD5">
                  <w:pPr>
                    <w:autoSpaceDE w:val="0"/>
                    <w:autoSpaceDN w:val="0"/>
                    <w:adjustRightInd w:val="0"/>
                    <w:rPr>
                      <w:color w:val="000000"/>
                      <w:sz w:val="24"/>
                      <w:szCs w:val="24"/>
                    </w:rPr>
                  </w:pPr>
                </w:p>
              </w:tc>
            </w:tr>
            <w:tr w:rsidR="00093AD5" w:rsidRPr="00093AD5" w14:paraId="68F01F4E" w14:textId="77777777">
              <w:tc>
                <w:tcPr>
                  <w:tcW w:w="5129" w:type="dxa"/>
                  <w:tcBorders>
                    <w:top w:val="single" w:sz="4" w:space="0" w:color="auto"/>
                    <w:left w:val="single" w:sz="4" w:space="0" w:color="auto"/>
                    <w:bottom w:val="single" w:sz="4" w:space="0" w:color="auto"/>
                    <w:right w:val="single" w:sz="4" w:space="0" w:color="auto"/>
                  </w:tcBorders>
                </w:tcPr>
                <w:p w14:paraId="20FB5611"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наименование страны происхождения</w:t>
                  </w:r>
                </w:p>
                <w:p w14:paraId="65219DA5" w14:textId="77777777" w:rsidR="00093AD5" w:rsidRPr="00093AD5" w:rsidRDefault="00093AD5" w:rsidP="00093AD5">
                  <w:pPr>
                    <w:autoSpaceDE w:val="0"/>
                    <w:autoSpaceDN w:val="0"/>
                    <w:adjustRightInd w:val="0"/>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5A9AA1E" w14:textId="77777777" w:rsidR="00093AD5" w:rsidRPr="00093AD5" w:rsidRDefault="00093AD5" w:rsidP="00093AD5">
                  <w:pPr>
                    <w:autoSpaceDE w:val="0"/>
                    <w:autoSpaceDN w:val="0"/>
                    <w:adjustRightInd w:val="0"/>
                    <w:rPr>
                      <w:color w:val="000000"/>
                      <w:sz w:val="24"/>
                      <w:szCs w:val="24"/>
                    </w:rPr>
                  </w:pPr>
                </w:p>
              </w:tc>
            </w:tr>
            <w:tr w:rsidR="00093AD5" w:rsidRPr="00093AD5" w14:paraId="698F7F81" w14:textId="77777777">
              <w:tc>
                <w:tcPr>
                  <w:tcW w:w="5129" w:type="dxa"/>
                  <w:tcBorders>
                    <w:top w:val="single" w:sz="4" w:space="0" w:color="auto"/>
                    <w:left w:val="single" w:sz="4" w:space="0" w:color="auto"/>
                    <w:bottom w:val="single" w:sz="4" w:space="0" w:color="auto"/>
                    <w:right w:val="single" w:sz="4" w:space="0" w:color="auto"/>
                  </w:tcBorders>
                </w:tcPr>
                <w:p w14:paraId="5EEDEE71"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акт экспертизы ТПП РФ или аналогичный документ, выданный в ЕАЭС</w:t>
                  </w:r>
                </w:p>
                <w:p w14:paraId="68E14F99" w14:textId="77777777" w:rsidR="00093AD5" w:rsidRPr="00093AD5" w:rsidRDefault="00093AD5" w:rsidP="00093AD5">
                  <w:pPr>
                    <w:autoSpaceDE w:val="0"/>
                    <w:autoSpaceDN w:val="0"/>
                    <w:adjustRightInd w:val="0"/>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6B785AA" w14:textId="77777777" w:rsidR="00093AD5" w:rsidRPr="00093AD5" w:rsidRDefault="00093AD5" w:rsidP="00093AD5">
                  <w:pPr>
                    <w:autoSpaceDE w:val="0"/>
                    <w:autoSpaceDN w:val="0"/>
                    <w:adjustRightInd w:val="0"/>
                    <w:rPr>
                      <w:color w:val="000000"/>
                      <w:sz w:val="24"/>
                      <w:szCs w:val="24"/>
                    </w:rPr>
                  </w:pPr>
                </w:p>
              </w:tc>
            </w:tr>
            <w:tr w:rsidR="00093AD5" w:rsidRPr="00093AD5" w14:paraId="0072CEF6" w14:textId="77777777">
              <w:tc>
                <w:tcPr>
                  <w:tcW w:w="5129" w:type="dxa"/>
                  <w:tcBorders>
                    <w:top w:val="single" w:sz="4" w:space="0" w:color="auto"/>
                    <w:left w:val="single" w:sz="4" w:space="0" w:color="auto"/>
                    <w:bottom w:val="single" w:sz="4" w:space="0" w:color="auto"/>
                    <w:right w:val="single" w:sz="4" w:space="0" w:color="auto"/>
                  </w:tcBorders>
                </w:tcPr>
                <w:p w14:paraId="411B7345"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сертификат о происхождении товара (СТ-1)</w:t>
                  </w:r>
                </w:p>
                <w:p w14:paraId="5521FE20" w14:textId="77777777" w:rsidR="00093AD5" w:rsidRPr="00093AD5" w:rsidRDefault="00093AD5" w:rsidP="00093AD5">
                  <w:pPr>
                    <w:autoSpaceDE w:val="0"/>
                    <w:autoSpaceDN w:val="0"/>
                    <w:adjustRightInd w:val="0"/>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41EE639" w14:textId="77777777" w:rsidR="00093AD5" w:rsidRPr="00093AD5" w:rsidRDefault="00093AD5" w:rsidP="00093AD5">
                  <w:pPr>
                    <w:autoSpaceDE w:val="0"/>
                    <w:autoSpaceDN w:val="0"/>
                    <w:adjustRightInd w:val="0"/>
                    <w:rPr>
                      <w:color w:val="000000"/>
                      <w:sz w:val="24"/>
                      <w:szCs w:val="24"/>
                    </w:rPr>
                  </w:pPr>
                </w:p>
              </w:tc>
            </w:tr>
            <w:tr w:rsidR="00093AD5" w:rsidRPr="00093AD5" w14:paraId="2A8AD6F0" w14:textId="77777777">
              <w:tc>
                <w:tcPr>
                  <w:tcW w:w="5129" w:type="dxa"/>
                  <w:tcBorders>
                    <w:top w:val="single" w:sz="4" w:space="0" w:color="auto"/>
                    <w:left w:val="single" w:sz="4" w:space="0" w:color="auto"/>
                    <w:bottom w:val="single" w:sz="4" w:space="0" w:color="auto"/>
                    <w:right w:val="single" w:sz="4" w:space="0" w:color="auto"/>
                  </w:tcBorders>
                </w:tcPr>
                <w:p w14:paraId="4F7A53F6" w14:textId="77777777" w:rsidR="00093AD5" w:rsidRPr="00093AD5" w:rsidRDefault="00093AD5" w:rsidP="00093AD5">
                  <w:pPr>
                    <w:autoSpaceDE w:val="0"/>
                    <w:autoSpaceDN w:val="0"/>
                    <w:adjustRightInd w:val="0"/>
                    <w:rPr>
                      <w:color w:val="000000"/>
                      <w:sz w:val="24"/>
                      <w:szCs w:val="24"/>
                    </w:rPr>
                  </w:pPr>
                  <w:r w:rsidRPr="00093AD5">
                    <w:rPr>
                      <w:rFonts w:ascii="Segoe UI Symbol" w:hAnsi="Segoe UI Symbol" w:cs="Segoe UI Symbol"/>
                      <w:color w:val="000000"/>
                      <w:sz w:val="24"/>
                      <w:szCs w:val="24"/>
                    </w:rPr>
                    <w:t>☐</w:t>
                  </w:r>
                  <w:r w:rsidRPr="00093AD5">
                    <w:rPr>
                      <w:color w:val="000000"/>
                      <w:sz w:val="24"/>
                      <w:szCs w:val="24"/>
                    </w:rPr>
                    <w:t xml:space="preserve"> реквизиты (дата и номер) документа о соответствии производства медизделий требованиям ГОСТ ISO 13485-2017</w:t>
                  </w:r>
                </w:p>
                <w:p w14:paraId="22F3DEBC" w14:textId="77777777" w:rsidR="00093AD5" w:rsidRPr="00093AD5" w:rsidRDefault="00093AD5" w:rsidP="00093AD5">
                  <w:pPr>
                    <w:autoSpaceDE w:val="0"/>
                    <w:autoSpaceDN w:val="0"/>
                    <w:adjustRightInd w:val="0"/>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0B4937D" w14:textId="77777777" w:rsidR="00093AD5" w:rsidRPr="00093AD5" w:rsidRDefault="00093AD5" w:rsidP="00093AD5">
                  <w:pPr>
                    <w:autoSpaceDE w:val="0"/>
                    <w:autoSpaceDN w:val="0"/>
                    <w:adjustRightInd w:val="0"/>
                    <w:rPr>
                      <w:color w:val="000000"/>
                      <w:sz w:val="24"/>
                      <w:szCs w:val="24"/>
                    </w:rPr>
                  </w:pPr>
                </w:p>
              </w:tc>
            </w:tr>
          </w:tbl>
          <w:p w14:paraId="2B647554" w14:textId="77777777" w:rsidR="00093AD5" w:rsidRPr="00093AD5" w:rsidRDefault="00093AD5" w:rsidP="00093AD5">
            <w:pPr>
              <w:autoSpaceDE w:val="0"/>
              <w:autoSpaceDN w:val="0"/>
              <w:adjustRightInd w:val="0"/>
              <w:rPr>
                <w:color w:val="000000"/>
                <w:sz w:val="24"/>
                <w:szCs w:val="24"/>
              </w:rPr>
            </w:pPr>
          </w:p>
        </w:tc>
      </w:tr>
      <w:tr w:rsidR="00093AD5" w:rsidRPr="00093AD5" w14:paraId="2189CBC6" w14:textId="77777777" w:rsidTr="00093AD5">
        <w:trPr>
          <w:gridBefore w:val="1"/>
          <w:wBefore w:w="54" w:type="dxa"/>
          <w:trHeight w:val="180"/>
        </w:trPr>
        <w:tc>
          <w:tcPr>
            <w:tcW w:w="658" w:type="dxa"/>
            <w:tcBorders>
              <w:top w:val="single" w:sz="4" w:space="0" w:color="auto"/>
              <w:left w:val="single" w:sz="4" w:space="0" w:color="auto"/>
              <w:bottom w:val="single" w:sz="4" w:space="0" w:color="auto"/>
              <w:right w:val="single" w:sz="4" w:space="0" w:color="auto"/>
            </w:tcBorders>
            <w:hideMark/>
          </w:tcPr>
          <w:p w14:paraId="3FFB600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21</w:t>
            </w:r>
          </w:p>
        </w:tc>
        <w:tc>
          <w:tcPr>
            <w:tcW w:w="5130" w:type="dxa"/>
            <w:gridSpan w:val="2"/>
            <w:tcBorders>
              <w:top w:val="single" w:sz="4" w:space="0" w:color="auto"/>
              <w:left w:val="single" w:sz="4" w:space="0" w:color="auto"/>
              <w:bottom w:val="single" w:sz="4" w:space="0" w:color="auto"/>
              <w:right w:val="single" w:sz="4" w:space="0" w:color="auto"/>
            </w:tcBorders>
            <w:hideMark/>
          </w:tcPr>
          <w:p w14:paraId="299F875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Размер обеспечения заявки на участие в процедуре закупки, порядок и срок его предоставления и иные требования к такому обеспечению</w:t>
            </w:r>
          </w:p>
        </w:tc>
        <w:tc>
          <w:tcPr>
            <w:tcW w:w="5363" w:type="dxa"/>
            <w:gridSpan w:val="3"/>
            <w:tcBorders>
              <w:top w:val="single" w:sz="4" w:space="0" w:color="auto"/>
              <w:left w:val="single" w:sz="4" w:space="0" w:color="auto"/>
              <w:bottom w:val="single" w:sz="4" w:space="0" w:color="auto"/>
              <w:right w:val="single" w:sz="4" w:space="0" w:color="auto"/>
            </w:tcBorders>
            <w:hideMark/>
          </w:tcPr>
          <w:p w14:paraId="6818FC0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установлено</w:t>
            </w:r>
          </w:p>
        </w:tc>
      </w:tr>
      <w:tr w:rsidR="00093AD5" w:rsidRPr="00093AD5" w14:paraId="5F5BC5EA" w14:textId="77777777" w:rsidTr="00093AD5">
        <w:trPr>
          <w:gridBefore w:val="1"/>
          <w:wBefore w:w="54" w:type="dxa"/>
          <w:trHeight w:val="180"/>
        </w:trPr>
        <w:tc>
          <w:tcPr>
            <w:tcW w:w="658" w:type="dxa"/>
            <w:tcBorders>
              <w:top w:val="single" w:sz="4" w:space="0" w:color="auto"/>
              <w:left w:val="single" w:sz="4" w:space="0" w:color="auto"/>
              <w:bottom w:val="single" w:sz="4" w:space="0" w:color="auto"/>
              <w:right w:val="single" w:sz="4" w:space="0" w:color="auto"/>
            </w:tcBorders>
            <w:hideMark/>
          </w:tcPr>
          <w:p w14:paraId="3E5B30F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22</w:t>
            </w:r>
          </w:p>
        </w:tc>
        <w:tc>
          <w:tcPr>
            <w:tcW w:w="5130" w:type="dxa"/>
            <w:gridSpan w:val="2"/>
            <w:tcBorders>
              <w:top w:val="single" w:sz="4" w:space="0" w:color="auto"/>
              <w:left w:val="single" w:sz="4" w:space="0" w:color="auto"/>
              <w:bottom w:val="single" w:sz="4" w:space="0" w:color="auto"/>
              <w:right w:val="single" w:sz="4" w:space="0" w:color="auto"/>
            </w:tcBorders>
            <w:hideMark/>
          </w:tcPr>
          <w:p w14:paraId="4B732D6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Дата и время начала срока подачи заявок на участие в процедуре закупки</w:t>
            </w:r>
          </w:p>
        </w:tc>
        <w:tc>
          <w:tcPr>
            <w:tcW w:w="5363" w:type="dxa"/>
            <w:gridSpan w:val="3"/>
            <w:tcBorders>
              <w:top w:val="single" w:sz="4" w:space="0" w:color="auto"/>
              <w:left w:val="single" w:sz="4" w:space="0" w:color="auto"/>
              <w:bottom w:val="single" w:sz="4" w:space="0" w:color="auto"/>
              <w:right w:val="single" w:sz="4" w:space="0" w:color="auto"/>
            </w:tcBorders>
            <w:hideMark/>
          </w:tcPr>
          <w:p w14:paraId="1CA0C96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«05» июня 2026 г. с даты и времени фактической публикации извещения о проведении конкурентной закупки по адресу </w:t>
            </w:r>
            <w:hyperlink r:id="rId26" w:history="1">
              <w:r w:rsidRPr="00093AD5">
                <w:rPr>
                  <w:rStyle w:val="a8"/>
                  <w:sz w:val="24"/>
                  <w:szCs w:val="24"/>
                </w:rPr>
                <w:t>http://r-tender.ru</w:t>
              </w:r>
            </w:hyperlink>
            <w:r w:rsidRPr="00093AD5">
              <w:rPr>
                <w:color w:val="000000"/>
                <w:sz w:val="24"/>
                <w:szCs w:val="24"/>
              </w:rPr>
              <w:t xml:space="preserve"> и на сайте www.zakupki.gov.ru</w:t>
            </w:r>
          </w:p>
        </w:tc>
      </w:tr>
      <w:tr w:rsidR="00093AD5" w:rsidRPr="00093AD5" w14:paraId="4B2741B1" w14:textId="77777777" w:rsidTr="00093AD5">
        <w:trPr>
          <w:gridBefore w:val="1"/>
          <w:wBefore w:w="54" w:type="dxa"/>
          <w:trHeight w:val="180"/>
        </w:trPr>
        <w:tc>
          <w:tcPr>
            <w:tcW w:w="658" w:type="dxa"/>
            <w:tcBorders>
              <w:top w:val="single" w:sz="4" w:space="0" w:color="auto"/>
              <w:left w:val="single" w:sz="4" w:space="0" w:color="auto"/>
              <w:bottom w:val="single" w:sz="4" w:space="0" w:color="auto"/>
              <w:right w:val="single" w:sz="4" w:space="0" w:color="auto"/>
            </w:tcBorders>
            <w:hideMark/>
          </w:tcPr>
          <w:p w14:paraId="5EC49D1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23</w:t>
            </w:r>
          </w:p>
        </w:tc>
        <w:tc>
          <w:tcPr>
            <w:tcW w:w="5130" w:type="dxa"/>
            <w:gridSpan w:val="2"/>
            <w:tcBorders>
              <w:top w:val="single" w:sz="4" w:space="0" w:color="auto"/>
              <w:left w:val="single" w:sz="4" w:space="0" w:color="auto"/>
              <w:bottom w:val="single" w:sz="4" w:space="0" w:color="auto"/>
              <w:right w:val="single" w:sz="4" w:space="0" w:color="auto"/>
            </w:tcBorders>
            <w:hideMark/>
          </w:tcPr>
          <w:p w14:paraId="37CC4C1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Дата и время окончания срока подачи заявок на участие в процедуре закупки</w:t>
            </w:r>
          </w:p>
        </w:tc>
        <w:tc>
          <w:tcPr>
            <w:tcW w:w="5363" w:type="dxa"/>
            <w:gridSpan w:val="3"/>
            <w:tcBorders>
              <w:top w:val="single" w:sz="4" w:space="0" w:color="auto"/>
              <w:left w:val="single" w:sz="4" w:space="0" w:color="auto"/>
              <w:bottom w:val="single" w:sz="4" w:space="0" w:color="auto"/>
              <w:right w:val="single" w:sz="4" w:space="0" w:color="auto"/>
            </w:tcBorders>
          </w:tcPr>
          <w:p w14:paraId="338FA6B5" w14:textId="60A27743" w:rsidR="00093AD5" w:rsidRPr="00093AD5" w:rsidRDefault="00093AD5" w:rsidP="00093AD5">
            <w:pPr>
              <w:autoSpaceDE w:val="0"/>
              <w:autoSpaceDN w:val="0"/>
              <w:adjustRightInd w:val="0"/>
              <w:rPr>
                <w:color w:val="000000"/>
                <w:sz w:val="24"/>
                <w:szCs w:val="24"/>
              </w:rPr>
            </w:pPr>
            <w:r w:rsidRPr="00093AD5">
              <w:rPr>
                <w:color w:val="000000"/>
                <w:sz w:val="24"/>
                <w:szCs w:val="24"/>
              </w:rPr>
              <w:t>«1</w:t>
            </w:r>
            <w:r w:rsidR="008E4A4B">
              <w:rPr>
                <w:color w:val="000000"/>
                <w:sz w:val="24"/>
                <w:szCs w:val="24"/>
              </w:rPr>
              <w:t>7</w:t>
            </w:r>
            <w:r w:rsidRPr="00093AD5">
              <w:rPr>
                <w:color w:val="000000"/>
                <w:sz w:val="24"/>
                <w:szCs w:val="24"/>
              </w:rPr>
              <w:t>» июня 2026 г. 1</w:t>
            </w:r>
            <w:r w:rsidR="008E4A4B">
              <w:rPr>
                <w:color w:val="000000"/>
                <w:sz w:val="24"/>
                <w:szCs w:val="24"/>
              </w:rPr>
              <w:t>2</w:t>
            </w:r>
            <w:r w:rsidRPr="00093AD5">
              <w:rPr>
                <w:color w:val="000000"/>
                <w:sz w:val="24"/>
                <w:szCs w:val="24"/>
              </w:rPr>
              <w:t>:00 (по местному времени)</w:t>
            </w:r>
          </w:p>
          <w:p w14:paraId="28FB48DE" w14:textId="77777777" w:rsidR="00093AD5" w:rsidRPr="00093AD5" w:rsidRDefault="00093AD5" w:rsidP="00093AD5">
            <w:pPr>
              <w:autoSpaceDE w:val="0"/>
              <w:autoSpaceDN w:val="0"/>
              <w:adjustRightInd w:val="0"/>
              <w:rPr>
                <w:color w:val="000000"/>
                <w:sz w:val="24"/>
                <w:szCs w:val="24"/>
              </w:rPr>
            </w:pPr>
          </w:p>
        </w:tc>
      </w:tr>
      <w:tr w:rsidR="00093AD5" w:rsidRPr="00093AD5" w14:paraId="54E148B7" w14:textId="77777777" w:rsidTr="00093AD5">
        <w:trPr>
          <w:gridBefore w:val="1"/>
          <w:wBefore w:w="54" w:type="dxa"/>
          <w:trHeight w:val="180"/>
        </w:trPr>
        <w:tc>
          <w:tcPr>
            <w:tcW w:w="658" w:type="dxa"/>
            <w:tcBorders>
              <w:top w:val="single" w:sz="4" w:space="0" w:color="auto"/>
              <w:left w:val="single" w:sz="4" w:space="0" w:color="auto"/>
              <w:bottom w:val="single" w:sz="4" w:space="0" w:color="auto"/>
              <w:right w:val="nil"/>
            </w:tcBorders>
            <w:hideMark/>
          </w:tcPr>
          <w:p w14:paraId="3C10035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24</w:t>
            </w:r>
          </w:p>
        </w:tc>
        <w:tc>
          <w:tcPr>
            <w:tcW w:w="5130" w:type="dxa"/>
            <w:gridSpan w:val="2"/>
            <w:tcBorders>
              <w:top w:val="single" w:sz="4" w:space="0" w:color="auto"/>
              <w:left w:val="single" w:sz="4" w:space="0" w:color="auto"/>
              <w:bottom w:val="single" w:sz="4" w:space="0" w:color="auto"/>
              <w:right w:val="nil"/>
            </w:tcBorders>
            <w:hideMark/>
          </w:tcPr>
          <w:p w14:paraId="4D5DB50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Требования к Участнику процедуры закупки</w:t>
            </w:r>
          </w:p>
        </w:tc>
        <w:tc>
          <w:tcPr>
            <w:tcW w:w="5363" w:type="dxa"/>
            <w:gridSpan w:val="3"/>
            <w:tcBorders>
              <w:top w:val="single" w:sz="4" w:space="0" w:color="auto"/>
              <w:left w:val="single" w:sz="4" w:space="0" w:color="auto"/>
              <w:bottom w:val="single" w:sz="4" w:space="0" w:color="auto"/>
              <w:right w:val="single" w:sz="4" w:space="0" w:color="auto"/>
            </w:tcBorders>
            <w:hideMark/>
          </w:tcPr>
          <w:p w14:paraId="1EF6371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Участвовать в закупке могут любые лица, заинтересованные в предмете закупки.</w:t>
            </w:r>
          </w:p>
          <w:p w14:paraId="66AB4E2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tc>
      </w:tr>
      <w:tr w:rsidR="00093AD5" w:rsidRPr="00093AD5" w14:paraId="227E4D95" w14:textId="77777777" w:rsidTr="00093AD5">
        <w:trPr>
          <w:gridBefore w:val="1"/>
          <w:wBefore w:w="54" w:type="dxa"/>
          <w:trHeight w:val="180"/>
        </w:trPr>
        <w:tc>
          <w:tcPr>
            <w:tcW w:w="11151" w:type="dxa"/>
            <w:gridSpan w:val="6"/>
            <w:tcBorders>
              <w:top w:val="single" w:sz="4" w:space="0" w:color="auto"/>
              <w:left w:val="single" w:sz="4" w:space="0" w:color="auto"/>
              <w:bottom w:val="single" w:sz="4" w:space="0" w:color="auto"/>
              <w:right w:val="single" w:sz="4" w:space="0" w:color="auto"/>
            </w:tcBorders>
            <w:hideMark/>
          </w:tcPr>
          <w:p w14:paraId="61AF709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К участникам закупки предъявляются следующие обязательные требования:</w:t>
            </w:r>
          </w:p>
        </w:tc>
      </w:tr>
      <w:tr w:rsidR="00093AD5" w:rsidRPr="00093AD5" w14:paraId="54A2D2C2"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62731DF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w:t>
            </w:r>
          </w:p>
        </w:tc>
        <w:tc>
          <w:tcPr>
            <w:tcW w:w="8508" w:type="dxa"/>
            <w:gridSpan w:val="4"/>
            <w:tcBorders>
              <w:top w:val="single" w:sz="4" w:space="0" w:color="auto"/>
              <w:left w:val="single" w:sz="4" w:space="0" w:color="auto"/>
              <w:bottom w:val="single" w:sz="4" w:space="0" w:color="auto"/>
              <w:right w:val="single" w:sz="4" w:space="0" w:color="auto"/>
            </w:tcBorders>
            <w:hideMark/>
          </w:tcPr>
          <w:p w14:paraId="7551D94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tc>
        <w:tc>
          <w:tcPr>
            <w:tcW w:w="1985" w:type="dxa"/>
            <w:tcBorders>
              <w:top w:val="single" w:sz="4" w:space="0" w:color="auto"/>
              <w:left w:val="single" w:sz="4" w:space="0" w:color="auto"/>
              <w:bottom w:val="single" w:sz="4" w:space="0" w:color="auto"/>
              <w:right w:val="single" w:sz="4" w:space="0" w:color="auto"/>
            </w:tcBorders>
          </w:tcPr>
          <w:p w14:paraId="60099AB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установлено</w:t>
            </w:r>
          </w:p>
          <w:p w14:paraId="6B81262F" w14:textId="77777777" w:rsidR="00093AD5" w:rsidRPr="00093AD5" w:rsidRDefault="00093AD5" w:rsidP="00093AD5">
            <w:pPr>
              <w:autoSpaceDE w:val="0"/>
              <w:autoSpaceDN w:val="0"/>
              <w:adjustRightInd w:val="0"/>
              <w:rPr>
                <w:color w:val="000000"/>
                <w:sz w:val="24"/>
                <w:szCs w:val="24"/>
              </w:rPr>
            </w:pPr>
          </w:p>
        </w:tc>
      </w:tr>
      <w:tr w:rsidR="00093AD5" w:rsidRPr="00093AD5" w14:paraId="726A118F"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057C35B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w:t>
            </w:r>
          </w:p>
        </w:tc>
        <w:tc>
          <w:tcPr>
            <w:tcW w:w="8508" w:type="dxa"/>
            <w:gridSpan w:val="4"/>
            <w:tcBorders>
              <w:top w:val="single" w:sz="4" w:space="0" w:color="auto"/>
              <w:left w:val="single" w:sz="4" w:space="0" w:color="auto"/>
              <w:bottom w:val="single" w:sz="4" w:space="0" w:color="auto"/>
              <w:right w:val="single" w:sz="4" w:space="0" w:color="auto"/>
            </w:tcBorders>
            <w:hideMark/>
          </w:tcPr>
          <w:p w14:paraId="0925942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hideMark/>
          </w:tcPr>
          <w:p w14:paraId="01B0B05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2957361A"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6A3082E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w:t>
            </w:r>
          </w:p>
        </w:tc>
        <w:tc>
          <w:tcPr>
            <w:tcW w:w="8508" w:type="dxa"/>
            <w:gridSpan w:val="4"/>
            <w:tcBorders>
              <w:top w:val="single" w:sz="4" w:space="0" w:color="auto"/>
              <w:left w:val="single" w:sz="4" w:space="0" w:color="auto"/>
              <w:bottom w:val="single" w:sz="4" w:space="0" w:color="auto"/>
              <w:right w:val="single" w:sz="4" w:space="0" w:color="auto"/>
            </w:tcBorders>
            <w:hideMark/>
          </w:tcPr>
          <w:p w14:paraId="6219B9B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1985" w:type="dxa"/>
            <w:tcBorders>
              <w:top w:val="single" w:sz="4" w:space="0" w:color="auto"/>
              <w:left w:val="single" w:sz="4" w:space="0" w:color="auto"/>
              <w:bottom w:val="single" w:sz="4" w:space="0" w:color="auto"/>
              <w:right w:val="single" w:sz="4" w:space="0" w:color="auto"/>
            </w:tcBorders>
            <w:hideMark/>
          </w:tcPr>
          <w:p w14:paraId="0FF79D3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7C5984EF"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1C3453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w:t>
            </w:r>
          </w:p>
        </w:tc>
        <w:tc>
          <w:tcPr>
            <w:tcW w:w="8508" w:type="dxa"/>
            <w:gridSpan w:val="4"/>
            <w:tcBorders>
              <w:top w:val="single" w:sz="4" w:space="0" w:color="auto"/>
              <w:left w:val="single" w:sz="4" w:space="0" w:color="auto"/>
              <w:bottom w:val="single" w:sz="4" w:space="0" w:color="auto"/>
              <w:right w:val="single" w:sz="4" w:space="0" w:color="auto"/>
            </w:tcBorders>
            <w:hideMark/>
          </w:tcPr>
          <w:p w14:paraId="0B43D4B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hideMark/>
          </w:tcPr>
          <w:p w14:paraId="4443E94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2C255B03"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14DC8D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5</w:t>
            </w:r>
          </w:p>
        </w:tc>
        <w:tc>
          <w:tcPr>
            <w:tcW w:w="8508" w:type="dxa"/>
            <w:gridSpan w:val="4"/>
            <w:tcBorders>
              <w:top w:val="single" w:sz="4" w:space="0" w:color="auto"/>
              <w:left w:val="single" w:sz="4" w:space="0" w:color="auto"/>
              <w:bottom w:val="single" w:sz="4" w:space="0" w:color="auto"/>
              <w:right w:val="single" w:sz="4" w:space="0" w:color="auto"/>
            </w:tcBorders>
            <w:hideMark/>
          </w:tcPr>
          <w:p w14:paraId="701F08C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5" w:type="dxa"/>
            <w:tcBorders>
              <w:top w:val="single" w:sz="4" w:space="0" w:color="auto"/>
              <w:left w:val="single" w:sz="4" w:space="0" w:color="auto"/>
              <w:bottom w:val="single" w:sz="4" w:space="0" w:color="auto"/>
              <w:right w:val="single" w:sz="4" w:space="0" w:color="auto"/>
            </w:tcBorders>
            <w:hideMark/>
          </w:tcPr>
          <w:p w14:paraId="71A0428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6275724E"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3021427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6</w:t>
            </w:r>
          </w:p>
        </w:tc>
        <w:tc>
          <w:tcPr>
            <w:tcW w:w="8508" w:type="dxa"/>
            <w:gridSpan w:val="4"/>
            <w:tcBorders>
              <w:top w:val="single" w:sz="4" w:space="0" w:color="auto"/>
              <w:left w:val="single" w:sz="4" w:space="0" w:color="auto"/>
              <w:bottom w:val="single" w:sz="4" w:space="0" w:color="auto"/>
              <w:right w:val="single" w:sz="4" w:space="0" w:color="auto"/>
            </w:tcBorders>
            <w:hideMark/>
          </w:tcPr>
          <w:p w14:paraId="06FF371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single" w:sz="4" w:space="0" w:color="auto"/>
              <w:left w:val="single" w:sz="4" w:space="0" w:color="auto"/>
              <w:bottom w:val="single" w:sz="4" w:space="0" w:color="auto"/>
              <w:right w:val="single" w:sz="4" w:space="0" w:color="auto"/>
            </w:tcBorders>
            <w:hideMark/>
          </w:tcPr>
          <w:p w14:paraId="07F1CDE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7C398012"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4EAF148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7</w:t>
            </w:r>
          </w:p>
        </w:tc>
        <w:tc>
          <w:tcPr>
            <w:tcW w:w="8508" w:type="dxa"/>
            <w:gridSpan w:val="4"/>
            <w:tcBorders>
              <w:top w:val="single" w:sz="4" w:space="0" w:color="auto"/>
              <w:left w:val="single" w:sz="4" w:space="0" w:color="auto"/>
              <w:bottom w:val="single" w:sz="4" w:space="0" w:color="auto"/>
              <w:right w:val="single" w:sz="4" w:space="0" w:color="auto"/>
            </w:tcBorders>
            <w:hideMark/>
          </w:tcPr>
          <w:p w14:paraId="2DB3FC2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tc>
        <w:tc>
          <w:tcPr>
            <w:tcW w:w="1985" w:type="dxa"/>
            <w:tcBorders>
              <w:top w:val="single" w:sz="4" w:space="0" w:color="auto"/>
              <w:left w:val="single" w:sz="4" w:space="0" w:color="auto"/>
              <w:bottom w:val="single" w:sz="4" w:space="0" w:color="auto"/>
              <w:right w:val="single" w:sz="4" w:space="0" w:color="auto"/>
            </w:tcBorders>
            <w:hideMark/>
          </w:tcPr>
          <w:p w14:paraId="6CDD2DF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установлено</w:t>
            </w:r>
          </w:p>
        </w:tc>
      </w:tr>
      <w:tr w:rsidR="00093AD5" w:rsidRPr="00093AD5" w14:paraId="2FDE50C5"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44F331D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8</w:t>
            </w:r>
          </w:p>
        </w:tc>
        <w:tc>
          <w:tcPr>
            <w:tcW w:w="8508" w:type="dxa"/>
            <w:gridSpan w:val="4"/>
            <w:tcBorders>
              <w:top w:val="single" w:sz="4" w:space="0" w:color="auto"/>
              <w:left w:val="single" w:sz="4" w:space="0" w:color="auto"/>
              <w:bottom w:val="single" w:sz="4" w:space="0" w:color="auto"/>
              <w:right w:val="single" w:sz="4" w:space="0" w:color="auto"/>
            </w:tcBorders>
            <w:hideMark/>
          </w:tcPr>
          <w:p w14:paraId="40CBF65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tc>
        <w:tc>
          <w:tcPr>
            <w:tcW w:w="1985" w:type="dxa"/>
            <w:tcBorders>
              <w:top w:val="single" w:sz="4" w:space="0" w:color="auto"/>
              <w:left w:val="single" w:sz="4" w:space="0" w:color="auto"/>
              <w:bottom w:val="single" w:sz="4" w:space="0" w:color="auto"/>
              <w:right w:val="single" w:sz="4" w:space="0" w:color="auto"/>
            </w:tcBorders>
            <w:hideMark/>
          </w:tcPr>
          <w:p w14:paraId="6BB5933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5530EE45"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7ECD65A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9</w:t>
            </w:r>
          </w:p>
        </w:tc>
        <w:tc>
          <w:tcPr>
            <w:tcW w:w="8508" w:type="dxa"/>
            <w:gridSpan w:val="4"/>
            <w:tcBorders>
              <w:top w:val="single" w:sz="4" w:space="0" w:color="auto"/>
              <w:left w:val="single" w:sz="4" w:space="0" w:color="auto"/>
              <w:bottom w:val="single" w:sz="4" w:space="0" w:color="auto"/>
              <w:right w:val="single" w:sz="4" w:space="0" w:color="auto"/>
            </w:tcBorders>
            <w:hideMark/>
          </w:tcPr>
          <w:p w14:paraId="28C20B4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1985" w:type="dxa"/>
            <w:tcBorders>
              <w:top w:val="single" w:sz="4" w:space="0" w:color="auto"/>
              <w:left w:val="single" w:sz="4" w:space="0" w:color="auto"/>
              <w:bottom w:val="single" w:sz="4" w:space="0" w:color="auto"/>
              <w:right w:val="single" w:sz="4" w:space="0" w:color="auto"/>
            </w:tcBorders>
            <w:hideMark/>
          </w:tcPr>
          <w:p w14:paraId="373707B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64359902"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5131BCA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10</w:t>
            </w:r>
          </w:p>
        </w:tc>
        <w:tc>
          <w:tcPr>
            <w:tcW w:w="8508" w:type="dxa"/>
            <w:gridSpan w:val="4"/>
            <w:tcBorders>
              <w:top w:val="single" w:sz="4" w:space="0" w:color="auto"/>
              <w:left w:val="single" w:sz="4" w:space="0" w:color="auto"/>
              <w:bottom w:val="single" w:sz="4" w:space="0" w:color="auto"/>
              <w:right w:val="single" w:sz="4" w:space="0" w:color="auto"/>
            </w:tcBorders>
            <w:hideMark/>
          </w:tcPr>
          <w:p w14:paraId="7C1E7E7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участник закупки не является офшорной компанией</w:t>
            </w:r>
          </w:p>
        </w:tc>
        <w:tc>
          <w:tcPr>
            <w:tcW w:w="1985" w:type="dxa"/>
            <w:tcBorders>
              <w:top w:val="single" w:sz="4" w:space="0" w:color="auto"/>
              <w:left w:val="single" w:sz="4" w:space="0" w:color="auto"/>
              <w:bottom w:val="single" w:sz="4" w:space="0" w:color="auto"/>
              <w:right w:val="single" w:sz="4" w:space="0" w:color="auto"/>
            </w:tcBorders>
            <w:hideMark/>
          </w:tcPr>
          <w:p w14:paraId="38E5D55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7FEA1160"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773BC2F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11</w:t>
            </w:r>
          </w:p>
        </w:tc>
        <w:tc>
          <w:tcPr>
            <w:tcW w:w="8508" w:type="dxa"/>
            <w:gridSpan w:val="4"/>
            <w:tcBorders>
              <w:top w:val="single" w:sz="4" w:space="0" w:color="auto"/>
              <w:left w:val="single" w:sz="4" w:space="0" w:color="auto"/>
              <w:bottom w:val="single" w:sz="4" w:space="0" w:color="auto"/>
              <w:right w:val="single" w:sz="4" w:space="0" w:color="auto"/>
            </w:tcBorders>
            <w:hideMark/>
          </w:tcPr>
          <w:p w14:paraId="4AB40E8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1985" w:type="dxa"/>
            <w:tcBorders>
              <w:top w:val="single" w:sz="4" w:space="0" w:color="auto"/>
              <w:left w:val="single" w:sz="4" w:space="0" w:color="auto"/>
              <w:bottom w:val="single" w:sz="4" w:space="0" w:color="auto"/>
              <w:right w:val="single" w:sz="4" w:space="0" w:color="auto"/>
            </w:tcBorders>
            <w:hideMark/>
          </w:tcPr>
          <w:p w14:paraId="789ED1F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4FF4DBA2"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51A97A7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12</w:t>
            </w:r>
          </w:p>
        </w:tc>
        <w:tc>
          <w:tcPr>
            <w:tcW w:w="8508" w:type="dxa"/>
            <w:gridSpan w:val="4"/>
            <w:tcBorders>
              <w:top w:val="single" w:sz="4" w:space="0" w:color="auto"/>
              <w:left w:val="single" w:sz="4" w:space="0" w:color="auto"/>
              <w:bottom w:val="single" w:sz="4" w:space="0" w:color="auto"/>
              <w:right w:val="single" w:sz="4" w:space="0" w:color="auto"/>
            </w:tcBorders>
            <w:hideMark/>
          </w:tcPr>
          <w:p w14:paraId="6DCD464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tc>
        <w:tc>
          <w:tcPr>
            <w:tcW w:w="1985" w:type="dxa"/>
            <w:tcBorders>
              <w:top w:val="single" w:sz="4" w:space="0" w:color="auto"/>
              <w:left w:val="single" w:sz="4" w:space="0" w:color="auto"/>
              <w:bottom w:val="single" w:sz="4" w:space="0" w:color="auto"/>
              <w:right w:val="single" w:sz="4" w:space="0" w:color="auto"/>
            </w:tcBorders>
            <w:hideMark/>
          </w:tcPr>
          <w:p w14:paraId="770D2FE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5070E2F1"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7F9AC0C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25</w:t>
            </w:r>
          </w:p>
        </w:tc>
        <w:tc>
          <w:tcPr>
            <w:tcW w:w="5130" w:type="dxa"/>
            <w:gridSpan w:val="2"/>
            <w:tcBorders>
              <w:top w:val="single" w:sz="4" w:space="0" w:color="auto"/>
              <w:left w:val="single" w:sz="4" w:space="0" w:color="auto"/>
              <w:bottom w:val="single" w:sz="4" w:space="0" w:color="auto"/>
              <w:right w:val="single" w:sz="4" w:space="0" w:color="auto"/>
            </w:tcBorders>
            <w:hideMark/>
          </w:tcPr>
          <w:p w14:paraId="6EE24D7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Требования к содержанию, форме, оформлению и составу заявки на участие в закупке</w:t>
            </w:r>
          </w:p>
        </w:tc>
        <w:tc>
          <w:tcPr>
            <w:tcW w:w="5363" w:type="dxa"/>
            <w:gridSpan w:val="3"/>
            <w:tcBorders>
              <w:top w:val="single" w:sz="4" w:space="0" w:color="auto"/>
              <w:left w:val="single" w:sz="4" w:space="0" w:color="auto"/>
              <w:bottom w:val="single" w:sz="4" w:space="0" w:color="auto"/>
              <w:right w:val="single" w:sz="4" w:space="0" w:color="auto"/>
            </w:tcBorders>
          </w:tcPr>
          <w:p w14:paraId="7AC37B1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Заявка на участие в электронном аукционе состоит из двух частей. </w:t>
            </w:r>
          </w:p>
          <w:p w14:paraId="3855201B" w14:textId="77777777" w:rsidR="00093AD5" w:rsidRPr="00093AD5" w:rsidRDefault="00093AD5" w:rsidP="00093AD5">
            <w:pPr>
              <w:autoSpaceDE w:val="0"/>
              <w:autoSpaceDN w:val="0"/>
              <w:adjustRightInd w:val="0"/>
              <w:rPr>
                <w:color w:val="000000"/>
                <w:sz w:val="24"/>
                <w:szCs w:val="24"/>
              </w:rPr>
            </w:pPr>
          </w:p>
          <w:p w14:paraId="34BD791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Заявка на участие в электронном аукционе, состоящее из двух частей, направляется участником такого аукциона оператору электронной площадки в форме электронного документа. Указанные электронные документы подаются одновременно в порядке, установленном регламентом электронной площадки.</w:t>
            </w:r>
          </w:p>
          <w:p w14:paraId="63DA18B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14:paraId="40F28C94" w14:textId="77777777" w:rsidR="00093AD5" w:rsidRPr="00093AD5" w:rsidRDefault="00093AD5" w:rsidP="00093AD5">
            <w:pPr>
              <w:autoSpaceDE w:val="0"/>
              <w:autoSpaceDN w:val="0"/>
              <w:adjustRightInd w:val="0"/>
              <w:rPr>
                <w:color w:val="000000"/>
                <w:sz w:val="24"/>
                <w:szCs w:val="24"/>
              </w:rPr>
            </w:pPr>
          </w:p>
          <w:p w14:paraId="3407E5C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Формы документов в составе заявки на участие в аукционе в электронной форме приведены в Разделе V закупочной документации.</w:t>
            </w:r>
          </w:p>
          <w:p w14:paraId="2E06DF3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8AEAF6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408BDB8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случае установления недостоверности сведений, содержащихся в информации и (или) документах, представленных участником закупки, установления факта несоответствия требованиям, указанным в извещении и (или) документации о закупке, закупочная комиссия обязана отстранить такого участника от участия в закупке на любом этапе ее проведения, в том числе в любой момент до заключения договора.</w:t>
            </w:r>
          </w:p>
        </w:tc>
      </w:tr>
      <w:tr w:rsidR="00093AD5" w:rsidRPr="00093AD5" w14:paraId="5E66F6DC" w14:textId="77777777" w:rsidTr="00093AD5">
        <w:trPr>
          <w:gridBefore w:val="1"/>
          <w:wBefore w:w="54" w:type="dxa"/>
        </w:trPr>
        <w:tc>
          <w:tcPr>
            <w:tcW w:w="11151" w:type="dxa"/>
            <w:gridSpan w:val="6"/>
            <w:tcBorders>
              <w:top w:val="single" w:sz="4" w:space="0" w:color="auto"/>
              <w:left w:val="single" w:sz="4" w:space="0" w:color="auto"/>
              <w:bottom w:val="single" w:sz="4" w:space="0" w:color="auto"/>
              <w:right w:val="single" w:sz="4" w:space="0" w:color="auto"/>
            </w:tcBorders>
            <w:hideMark/>
          </w:tcPr>
          <w:p w14:paraId="15BF13C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Первая часть заявки на участие в аукционе в электронной форме должна содержать предложение участника закупки в отношении предмета закупки, включая:</w:t>
            </w:r>
          </w:p>
        </w:tc>
      </w:tr>
      <w:tr w:rsidR="00093AD5" w:rsidRPr="00093AD5" w14:paraId="12C4DBAB"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2F1944E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w:t>
            </w:r>
          </w:p>
        </w:tc>
        <w:tc>
          <w:tcPr>
            <w:tcW w:w="5130" w:type="dxa"/>
            <w:gridSpan w:val="2"/>
            <w:tcBorders>
              <w:top w:val="single" w:sz="4" w:space="0" w:color="auto"/>
              <w:left w:val="single" w:sz="4" w:space="0" w:color="auto"/>
              <w:bottom w:val="single" w:sz="4" w:space="0" w:color="auto"/>
              <w:right w:val="single" w:sz="4" w:space="0" w:color="auto"/>
            </w:tcBorders>
            <w:hideMark/>
          </w:tcPr>
          <w:p w14:paraId="7774B90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предложение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 (в случае, если предоставление таких предложений предусмотрено документацией о закупке);</w:t>
            </w:r>
          </w:p>
        </w:tc>
        <w:tc>
          <w:tcPr>
            <w:tcW w:w="5363" w:type="dxa"/>
            <w:gridSpan w:val="3"/>
            <w:tcBorders>
              <w:top w:val="single" w:sz="4" w:space="0" w:color="auto"/>
              <w:left w:val="single" w:sz="4" w:space="0" w:color="auto"/>
              <w:bottom w:val="single" w:sz="4" w:space="0" w:color="auto"/>
              <w:right w:val="single" w:sz="4" w:space="0" w:color="auto"/>
            </w:tcBorders>
            <w:hideMark/>
          </w:tcPr>
          <w:p w14:paraId="53EBA92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4F239916"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252BDFD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w:t>
            </w:r>
          </w:p>
        </w:tc>
        <w:tc>
          <w:tcPr>
            <w:tcW w:w="5130" w:type="dxa"/>
            <w:gridSpan w:val="2"/>
            <w:tcBorders>
              <w:top w:val="single" w:sz="4" w:space="0" w:color="auto"/>
              <w:left w:val="single" w:sz="4" w:space="0" w:color="auto"/>
              <w:bottom w:val="single" w:sz="4" w:space="0" w:color="auto"/>
              <w:right w:val="single" w:sz="4" w:space="0" w:color="auto"/>
            </w:tcBorders>
            <w:hideMark/>
          </w:tcPr>
          <w:p w14:paraId="1F367E0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согласие участника закупки на поставку товара, выполнение работы или оказание услуги на условиях, предусмотренных документацией о проведении закупки и не подлежащих изменению по результатам проведения закупки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5363" w:type="dxa"/>
            <w:gridSpan w:val="3"/>
            <w:tcBorders>
              <w:top w:val="single" w:sz="4" w:space="0" w:color="auto"/>
              <w:left w:val="single" w:sz="4" w:space="0" w:color="auto"/>
              <w:bottom w:val="single" w:sz="4" w:space="0" w:color="auto"/>
              <w:right w:val="single" w:sz="4" w:space="0" w:color="auto"/>
            </w:tcBorders>
            <w:hideMark/>
          </w:tcPr>
          <w:p w14:paraId="088E1E0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65B2FCCD"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tcPr>
          <w:p w14:paraId="23B4BBF5" w14:textId="77777777" w:rsidR="00093AD5" w:rsidRPr="00093AD5" w:rsidRDefault="00093AD5" w:rsidP="00093AD5">
            <w:pPr>
              <w:autoSpaceDE w:val="0"/>
              <w:autoSpaceDN w:val="0"/>
              <w:adjustRightInd w:val="0"/>
              <w:rPr>
                <w:color w:val="000000"/>
                <w:sz w:val="24"/>
                <w:szCs w:val="24"/>
              </w:rPr>
            </w:pPr>
          </w:p>
        </w:tc>
        <w:tc>
          <w:tcPr>
            <w:tcW w:w="5130" w:type="dxa"/>
            <w:gridSpan w:val="2"/>
            <w:tcBorders>
              <w:top w:val="single" w:sz="4" w:space="0" w:color="auto"/>
              <w:left w:val="single" w:sz="4" w:space="0" w:color="auto"/>
              <w:bottom w:val="single" w:sz="4" w:space="0" w:color="auto"/>
              <w:right w:val="single" w:sz="4" w:space="0" w:color="auto"/>
            </w:tcBorders>
            <w:hideMark/>
          </w:tcPr>
          <w:p w14:paraId="679B6D1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Первая часть заявки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tc>
        <w:tc>
          <w:tcPr>
            <w:tcW w:w="5363" w:type="dxa"/>
            <w:gridSpan w:val="3"/>
            <w:tcBorders>
              <w:top w:val="single" w:sz="4" w:space="0" w:color="auto"/>
              <w:left w:val="single" w:sz="4" w:space="0" w:color="auto"/>
              <w:bottom w:val="single" w:sz="4" w:space="0" w:color="auto"/>
              <w:right w:val="single" w:sz="4" w:space="0" w:color="auto"/>
            </w:tcBorders>
            <w:hideMark/>
          </w:tcPr>
          <w:p w14:paraId="50B5B37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установлено</w:t>
            </w:r>
          </w:p>
        </w:tc>
      </w:tr>
      <w:tr w:rsidR="00093AD5" w:rsidRPr="00093AD5" w14:paraId="7AD65DB9"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tcPr>
          <w:p w14:paraId="1E992821" w14:textId="77777777" w:rsidR="00093AD5" w:rsidRPr="00093AD5" w:rsidRDefault="00093AD5" w:rsidP="00093AD5">
            <w:pPr>
              <w:autoSpaceDE w:val="0"/>
              <w:autoSpaceDN w:val="0"/>
              <w:adjustRightInd w:val="0"/>
              <w:rPr>
                <w:color w:val="000000"/>
                <w:sz w:val="24"/>
                <w:szCs w:val="24"/>
              </w:rPr>
            </w:pPr>
          </w:p>
        </w:tc>
        <w:tc>
          <w:tcPr>
            <w:tcW w:w="5130" w:type="dxa"/>
            <w:gridSpan w:val="2"/>
            <w:tcBorders>
              <w:top w:val="single" w:sz="4" w:space="0" w:color="auto"/>
              <w:left w:val="single" w:sz="4" w:space="0" w:color="auto"/>
              <w:bottom w:val="single" w:sz="4" w:space="0" w:color="auto"/>
              <w:right w:val="single" w:sz="4" w:space="0" w:color="auto"/>
            </w:tcBorders>
            <w:hideMark/>
          </w:tcPr>
          <w:p w14:paraId="74A543C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 этом не допускается указание в первой части заявки на участие в аукционе в электронной форме информации об участнике аукциона в электронной форме и (или) о ценовом предложении.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p>
        </w:tc>
        <w:tc>
          <w:tcPr>
            <w:tcW w:w="5363" w:type="dxa"/>
            <w:gridSpan w:val="3"/>
            <w:tcBorders>
              <w:top w:val="single" w:sz="4" w:space="0" w:color="auto"/>
              <w:left w:val="single" w:sz="4" w:space="0" w:color="auto"/>
              <w:bottom w:val="single" w:sz="4" w:space="0" w:color="auto"/>
              <w:right w:val="single" w:sz="4" w:space="0" w:color="auto"/>
            </w:tcBorders>
            <w:hideMark/>
          </w:tcPr>
          <w:p w14:paraId="0326995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100BAA76"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tcPr>
          <w:p w14:paraId="0CD6735B" w14:textId="77777777" w:rsidR="00093AD5" w:rsidRPr="00093AD5" w:rsidRDefault="00093AD5" w:rsidP="00093AD5">
            <w:pPr>
              <w:autoSpaceDE w:val="0"/>
              <w:autoSpaceDN w:val="0"/>
              <w:adjustRightInd w:val="0"/>
              <w:rPr>
                <w:color w:val="000000"/>
                <w:sz w:val="24"/>
                <w:szCs w:val="24"/>
              </w:rPr>
            </w:pPr>
          </w:p>
        </w:tc>
        <w:tc>
          <w:tcPr>
            <w:tcW w:w="10493" w:type="dxa"/>
            <w:gridSpan w:val="5"/>
            <w:tcBorders>
              <w:top w:val="single" w:sz="4" w:space="0" w:color="auto"/>
              <w:left w:val="single" w:sz="4" w:space="0" w:color="auto"/>
              <w:bottom w:val="single" w:sz="4" w:space="0" w:color="auto"/>
              <w:right w:val="single" w:sz="4" w:space="0" w:color="auto"/>
            </w:tcBorders>
            <w:hideMark/>
          </w:tcPr>
          <w:p w14:paraId="1A1418E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Вторая часть заявки на участие в электронном аукционе должна содержать следующие документы и информацию:</w:t>
            </w:r>
          </w:p>
        </w:tc>
      </w:tr>
      <w:tr w:rsidR="00093AD5" w:rsidRPr="00093AD5" w14:paraId="1B05B4A4"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2A973D3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w:t>
            </w:r>
          </w:p>
        </w:tc>
        <w:tc>
          <w:tcPr>
            <w:tcW w:w="5130" w:type="dxa"/>
            <w:gridSpan w:val="2"/>
            <w:tcBorders>
              <w:top w:val="single" w:sz="4" w:space="0" w:color="auto"/>
              <w:left w:val="single" w:sz="4" w:space="0" w:color="auto"/>
              <w:bottom w:val="single" w:sz="4" w:space="0" w:color="auto"/>
              <w:right w:val="single" w:sz="4" w:space="0" w:color="auto"/>
            </w:tcBorders>
            <w:hideMark/>
          </w:tcPr>
          <w:p w14:paraId="07146AB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сведения об участнике закупки, подавшем такую заявку: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5363" w:type="dxa"/>
            <w:gridSpan w:val="3"/>
            <w:tcBorders>
              <w:top w:val="single" w:sz="4" w:space="0" w:color="auto"/>
              <w:left w:val="single" w:sz="4" w:space="0" w:color="auto"/>
              <w:bottom w:val="single" w:sz="4" w:space="0" w:color="auto"/>
              <w:right w:val="single" w:sz="4" w:space="0" w:color="auto"/>
            </w:tcBorders>
            <w:hideMark/>
          </w:tcPr>
          <w:p w14:paraId="354E61A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18E19319"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44EFB10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w:t>
            </w:r>
          </w:p>
        </w:tc>
        <w:tc>
          <w:tcPr>
            <w:tcW w:w="5130" w:type="dxa"/>
            <w:gridSpan w:val="2"/>
            <w:tcBorders>
              <w:top w:val="single" w:sz="4" w:space="0" w:color="auto"/>
              <w:left w:val="single" w:sz="4" w:space="0" w:color="auto"/>
              <w:bottom w:val="single" w:sz="4" w:space="0" w:color="auto"/>
              <w:right w:val="single" w:sz="4" w:space="0" w:color="auto"/>
            </w:tcBorders>
            <w:hideMark/>
          </w:tcPr>
          <w:p w14:paraId="3A67FF6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согласие участника закупки на обработку персональных данных (для физического лица);</w:t>
            </w:r>
          </w:p>
        </w:tc>
        <w:tc>
          <w:tcPr>
            <w:tcW w:w="5363" w:type="dxa"/>
            <w:gridSpan w:val="3"/>
            <w:tcBorders>
              <w:top w:val="single" w:sz="4" w:space="0" w:color="auto"/>
              <w:left w:val="single" w:sz="4" w:space="0" w:color="auto"/>
              <w:bottom w:val="single" w:sz="4" w:space="0" w:color="auto"/>
              <w:right w:val="single" w:sz="4" w:space="0" w:color="auto"/>
            </w:tcBorders>
            <w:hideMark/>
          </w:tcPr>
          <w:p w14:paraId="42BE481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47FEF80E"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20D4E4A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5</w:t>
            </w:r>
          </w:p>
        </w:tc>
        <w:tc>
          <w:tcPr>
            <w:tcW w:w="5130" w:type="dxa"/>
            <w:gridSpan w:val="2"/>
            <w:tcBorders>
              <w:top w:val="single" w:sz="4" w:space="0" w:color="auto"/>
              <w:left w:val="single" w:sz="4" w:space="0" w:color="auto"/>
              <w:bottom w:val="single" w:sz="4" w:space="0" w:color="auto"/>
              <w:right w:val="single" w:sz="4" w:space="0" w:color="auto"/>
            </w:tcBorders>
            <w:hideMark/>
          </w:tcPr>
          <w:p w14:paraId="2254817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 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1EF828F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5363" w:type="dxa"/>
            <w:gridSpan w:val="3"/>
            <w:tcBorders>
              <w:top w:val="single" w:sz="4" w:space="0" w:color="auto"/>
              <w:left w:val="single" w:sz="4" w:space="0" w:color="auto"/>
              <w:bottom w:val="single" w:sz="4" w:space="0" w:color="auto"/>
              <w:right w:val="single" w:sz="4" w:space="0" w:color="auto"/>
            </w:tcBorders>
            <w:hideMark/>
          </w:tcPr>
          <w:p w14:paraId="3148916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34E41970"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B7F108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6</w:t>
            </w:r>
          </w:p>
        </w:tc>
        <w:tc>
          <w:tcPr>
            <w:tcW w:w="5130" w:type="dxa"/>
            <w:gridSpan w:val="2"/>
            <w:tcBorders>
              <w:top w:val="single" w:sz="4" w:space="0" w:color="auto"/>
              <w:left w:val="single" w:sz="4" w:space="0" w:color="auto"/>
              <w:bottom w:val="single" w:sz="4" w:space="0" w:color="auto"/>
              <w:right w:val="single" w:sz="4" w:space="0" w:color="auto"/>
            </w:tcBorders>
            <w:hideMark/>
          </w:tcPr>
          <w:p w14:paraId="74AA8E1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в нотариальном порядке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5363" w:type="dxa"/>
            <w:gridSpan w:val="3"/>
            <w:tcBorders>
              <w:top w:val="single" w:sz="4" w:space="0" w:color="auto"/>
              <w:left w:val="single" w:sz="4" w:space="0" w:color="auto"/>
              <w:bottom w:val="single" w:sz="4" w:space="0" w:color="auto"/>
              <w:right w:val="single" w:sz="4" w:space="0" w:color="auto"/>
            </w:tcBorders>
            <w:hideMark/>
          </w:tcPr>
          <w:p w14:paraId="4E191FC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0CC4EE51"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2DB0ADD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7</w:t>
            </w:r>
          </w:p>
        </w:tc>
        <w:tc>
          <w:tcPr>
            <w:tcW w:w="5130" w:type="dxa"/>
            <w:gridSpan w:val="2"/>
            <w:tcBorders>
              <w:top w:val="single" w:sz="4" w:space="0" w:color="auto"/>
              <w:left w:val="single" w:sz="4" w:space="0" w:color="auto"/>
              <w:bottom w:val="single" w:sz="4" w:space="0" w:color="auto"/>
              <w:right w:val="single" w:sz="4" w:space="0" w:color="auto"/>
            </w:tcBorders>
            <w:hideMark/>
          </w:tcPr>
          <w:p w14:paraId="6E0AB86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w:t>
            </w:r>
          </w:p>
          <w:p w14:paraId="2C50F4F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tc>
        <w:tc>
          <w:tcPr>
            <w:tcW w:w="5363" w:type="dxa"/>
            <w:gridSpan w:val="3"/>
            <w:tcBorders>
              <w:top w:val="single" w:sz="4" w:space="0" w:color="auto"/>
              <w:left w:val="single" w:sz="4" w:space="0" w:color="auto"/>
              <w:bottom w:val="single" w:sz="4" w:space="0" w:color="auto"/>
              <w:right w:val="single" w:sz="4" w:space="0" w:color="auto"/>
            </w:tcBorders>
            <w:hideMark/>
          </w:tcPr>
          <w:p w14:paraId="38D2DF1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25274C69"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79F74A0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8</w:t>
            </w:r>
          </w:p>
        </w:tc>
        <w:tc>
          <w:tcPr>
            <w:tcW w:w="5130" w:type="dxa"/>
            <w:gridSpan w:val="2"/>
            <w:tcBorders>
              <w:top w:val="single" w:sz="4" w:space="0" w:color="auto"/>
              <w:left w:val="single" w:sz="4" w:space="0" w:color="auto"/>
              <w:bottom w:val="single" w:sz="4" w:space="0" w:color="auto"/>
              <w:right w:val="single" w:sz="4" w:space="0" w:color="auto"/>
            </w:tcBorders>
            <w:hideMark/>
          </w:tcPr>
          <w:p w14:paraId="1EE0D08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надлежащим образом заверенная копия действующей редакции учредительных документов участника процедуры закупки (для юридических лиц)</w:t>
            </w:r>
          </w:p>
        </w:tc>
        <w:tc>
          <w:tcPr>
            <w:tcW w:w="5363" w:type="dxa"/>
            <w:gridSpan w:val="3"/>
            <w:tcBorders>
              <w:top w:val="single" w:sz="4" w:space="0" w:color="auto"/>
              <w:left w:val="single" w:sz="4" w:space="0" w:color="auto"/>
              <w:bottom w:val="single" w:sz="4" w:space="0" w:color="auto"/>
              <w:right w:val="single" w:sz="4" w:space="0" w:color="auto"/>
            </w:tcBorders>
            <w:hideMark/>
          </w:tcPr>
          <w:p w14:paraId="31ABC16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2914AF7B"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6FAB104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9</w:t>
            </w:r>
          </w:p>
        </w:tc>
        <w:tc>
          <w:tcPr>
            <w:tcW w:w="5130" w:type="dxa"/>
            <w:gridSpan w:val="2"/>
            <w:tcBorders>
              <w:top w:val="single" w:sz="4" w:space="0" w:color="auto"/>
              <w:left w:val="single" w:sz="4" w:space="0" w:color="auto"/>
              <w:bottom w:val="single" w:sz="4" w:space="0" w:color="auto"/>
              <w:right w:val="single" w:sz="4" w:space="0" w:color="auto"/>
            </w:tcBorders>
            <w:hideMark/>
          </w:tcPr>
          <w:p w14:paraId="109BDC6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4663B4E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7A211A4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5363" w:type="dxa"/>
            <w:gridSpan w:val="3"/>
            <w:tcBorders>
              <w:top w:val="single" w:sz="4" w:space="0" w:color="auto"/>
              <w:left w:val="single" w:sz="4" w:space="0" w:color="auto"/>
              <w:bottom w:val="single" w:sz="4" w:space="0" w:color="auto"/>
              <w:right w:val="single" w:sz="4" w:space="0" w:color="auto"/>
            </w:tcBorders>
            <w:hideMark/>
          </w:tcPr>
          <w:p w14:paraId="62F9ED6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177AC629"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99CC43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10</w:t>
            </w:r>
          </w:p>
        </w:tc>
        <w:tc>
          <w:tcPr>
            <w:tcW w:w="5130" w:type="dxa"/>
            <w:gridSpan w:val="2"/>
            <w:tcBorders>
              <w:top w:val="single" w:sz="4" w:space="0" w:color="auto"/>
              <w:left w:val="single" w:sz="4" w:space="0" w:color="auto"/>
              <w:bottom w:val="single" w:sz="4" w:space="0" w:color="auto"/>
              <w:right w:val="single" w:sz="4" w:space="0" w:color="auto"/>
            </w:tcBorders>
            <w:hideMark/>
          </w:tcPr>
          <w:p w14:paraId="2E207D9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закупки:</w:t>
            </w:r>
          </w:p>
        </w:tc>
        <w:tc>
          <w:tcPr>
            <w:tcW w:w="5363" w:type="dxa"/>
            <w:gridSpan w:val="3"/>
            <w:tcBorders>
              <w:top w:val="single" w:sz="4" w:space="0" w:color="auto"/>
              <w:left w:val="single" w:sz="4" w:space="0" w:color="auto"/>
              <w:bottom w:val="single" w:sz="4" w:space="0" w:color="auto"/>
              <w:right w:val="single" w:sz="4" w:space="0" w:color="auto"/>
            </w:tcBorders>
            <w:hideMark/>
          </w:tcPr>
          <w:p w14:paraId="2F7E331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6CE9E84B" w14:textId="77777777" w:rsidTr="00093AD5">
        <w:trPr>
          <w:gridBefore w:val="1"/>
          <w:wBefore w:w="54" w:type="dxa"/>
        </w:trPr>
        <w:tc>
          <w:tcPr>
            <w:tcW w:w="5788" w:type="dxa"/>
            <w:gridSpan w:val="3"/>
            <w:tcBorders>
              <w:top w:val="single" w:sz="4" w:space="0" w:color="auto"/>
              <w:left w:val="single" w:sz="4" w:space="0" w:color="auto"/>
              <w:bottom w:val="single" w:sz="4" w:space="0" w:color="auto"/>
              <w:right w:val="single" w:sz="4" w:space="0" w:color="auto"/>
            </w:tcBorders>
            <w:hideMark/>
          </w:tcPr>
          <w:p w14:paraId="5C10CD5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документ, декларирующий соответствие участника закупки единым требования (пункт 24 Информационной карты о проведении закупки), предъявляемым к участникам, в случае установления данных требований в документации о закупке</w:t>
            </w:r>
          </w:p>
        </w:tc>
        <w:tc>
          <w:tcPr>
            <w:tcW w:w="5363" w:type="dxa"/>
            <w:gridSpan w:val="3"/>
            <w:tcBorders>
              <w:top w:val="single" w:sz="4" w:space="0" w:color="auto"/>
              <w:left w:val="single" w:sz="4" w:space="0" w:color="auto"/>
              <w:bottom w:val="single" w:sz="4" w:space="0" w:color="auto"/>
              <w:right w:val="single" w:sz="4" w:space="0" w:color="auto"/>
            </w:tcBorders>
            <w:hideMark/>
          </w:tcPr>
          <w:p w14:paraId="0BA2502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32CECFC7" w14:textId="77777777" w:rsidTr="00093AD5">
        <w:trPr>
          <w:gridBefore w:val="1"/>
          <w:wBefore w:w="54" w:type="dxa"/>
        </w:trPr>
        <w:tc>
          <w:tcPr>
            <w:tcW w:w="5788" w:type="dxa"/>
            <w:gridSpan w:val="3"/>
            <w:tcBorders>
              <w:top w:val="single" w:sz="4" w:space="0" w:color="auto"/>
              <w:left w:val="single" w:sz="4" w:space="0" w:color="auto"/>
              <w:bottom w:val="single" w:sz="4" w:space="0" w:color="auto"/>
              <w:right w:val="single" w:sz="4" w:space="0" w:color="auto"/>
            </w:tcBorders>
            <w:hideMark/>
          </w:tcPr>
          <w:p w14:paraId="6481765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членство в СРО, наличие лицензий и т.п., если применимо к предмету закупки</w:t>
            </w:r>
          </w:p>
        </w:tc>
        <w:tc>
          <w:tcPr>
            <w:tcW w:w="5363" w:type="dxa"/>
            <w:gridSpan w:val="3"/>
            <w:tcBorders>
              <w:top w:val="single" w:sz="4" w:space="0" w:color="auto"/>
              <w:left w:val="single" w:sz="4" w:space="0" w:color="auto"/>
              <w:bottom w:val="single" w:sz="4" w:space="0" w:color="auto"/>
              <w:right w:val="single" w:sz="4" w:space="0" w:color="auto"/>
            </w:tcBorders>
          </w:tcPr>
          <w:p w14:paraId="55A4B8A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установлено</w:t>
            </w:r>
          </w:p>
          <w:p w14:paraId="2B4C8D20" w14:textId="77777777" w:rsidR="00093AD5" w:rsidRPr="00093AD5" w:rsidRDefault="00093AD5" w:rsidP="00093AD5">
            <w:pPr>
              <w:autoSpaceDE w:val="0"/>
              <w:autoSpaceDN w:val="0"/>
              <w:adjustRightInd w:val="0"/>
              <w:rPr>
                <w:color w:val="000000"/>
                <w:sz w:val="24"/>
                <w:szCs w:val="24"/>
              </w:rPr>
            </w:pPr>
          </w:p>
        </w:tc>
      </w:tr>
      <w:tr w:rsidR="00093AD5" w:rsidRPr="00093AD5" w14:paraId="4AE4B002" w14:textId="77777777" w:rsidTr="00093AD5">
        <w:trPr>
          <w:gridBefore w:val="1"/>
          <w:wBefore w:w="54" w:type="dxa"/>
        </w:trPr>
        <w:tc>
          <w:tcPr>
            <w:tcW w:w="11151" w:type="dxa"/>
            <w:gridSpan w:val="6"/>
            <w:tcBorders>
              <w:top w:val="single" w:sz="4" w:space="0" w:color="auto"/>
              <w:left w:val="single" w:sz="4" w:space="0" w:color="auto"/>
              <w:bottom w:val="single" w:sz="4" w:space="0" w:color="auto"/>
              <w:right w:val="single" w:sz="4" w:space="0" w:color="auto"/>
            </w:tcBorders>
            <w:hideMark/>
          </w:tcPr>
          <w:p w14:paraId="4305E64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 наличие лицензии </w:t>
            </w:r>
          </w:p>
          <w:p w14:paraId="545F00B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Перечень разрешенных видов услуг: </w:t>
            </w:r>
          </w:p>
          <w:p w14:paraId="5BAC242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1) …; </w:t>
            </w:r>
          </w:p>
          <w:p w14:paraId="75F4EA8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Наличие действующей лицензии на </w:t>
            </w:r>
          </w:p>
          <w:p w14:paraId="4FD6138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ИЛИ</w:t>
            </w:r>
          </w:p>
          <w:p w14:paraId="62B753B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наличие выписки (копии выписки) из реестра лицензий на оказание…;</w:t>
            </w:r>
          </w:p>
          <w:p w14:paraId="2E1480F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ИЛИ</w:t>
            </w:r>
          </w:p>
          <w:p w14:paraId="63A4F8A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декларации,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093AD5" w:rsidRPr="00093AD5" w14:paraId="675ACD80"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4241082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11</w:t>
            </w:r>
          </w:p>
        </w:tc>
        <w:tc>
          <w:tcPr>
            <w:tcW w:w="5130" w:type="dxa"/>
            <w:gridSpan w:val="2"/>
            <w:tcBorders>
              <w:top w:val="single" w:sz="4" w:space="0" w:color="auto"/>
              <w:left w:val="single" w:sz="4" w:space="0" w:color="auto"/>
              <w:bottom w:val="single" w:sz="4" w:space="0" w:color="auto"/>
              <w:right w:val="single" w:sz="4" w:space="0" w:color="auto"/>
            </w:tcBorders>
            <w:hideMark/>
          </w:tcPr>
          <w:p w14:paraId="53E3A32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документы (их копии), подтверждающие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(копии сертификатов соответствия, деклараций о соответствии, санитарно-эпидемиологических заключений, регистрационных удостоверений, свидетельств и т. п.).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5363" w:type="dxa"/>
            <w:gridSpan w:val="3"/>
            <w:tcBorders>
              <w:top w:val="single" w:sz="4" w:space="0" w:color="auto"/>
              <w:left w:val="single" w:sz="4" w:space="0" w:color="auto"/>
              <w:bottom w:val="single" w:sz="4" w:space="0" w:color="auto"/>
              <w:right w:val="single" w:sz="4" w:space="0" w:color="auto"/>
            </w:tcBorders>
            <w:hideMark/>
          </w:tcPr>
          <w:p w14:paraId="5EF7E6B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14FC1511"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218A8B3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12</w:t>
            </w:r>
          </w:p>
        </w:tc>
        <w:tc>
          <w:tcPr>
            <w:tcW w:w="5130" w:type="dxa"/>
            <w:gridSpan w:val="2"/>
            <w:tcBorders>
              <w:top w:val="single" w:sz="4" w:space="0" w:color="auto"/>
              <w:left w:val="single" w:sz="4" w:space="0" w:color="auto"/>
              <w:bottom w:val="single" w:sz="4" w:space="0" w:color="auto"/>
              <w:right w:val="single" w:sz="4" w:space="0" w:color="auto"/>
            </w:tcBorders>
            <w:hideMark/>
          </w:tcPr>
          <w:p w14:paraId="5B0C273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документы, подтверждающие обеспечение заявки на участие в закупке, в случае если документацией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w:t>
            </w:r>
          </w:p>
        </w:tc>
        <w:tc>
          <w:tcPr>
            <w:tcW w:w="5363" w:type="dxa"/>
            <w:gridSpan w:val="3"/>
            <w:tcBorders>
              <w:top w:val="single" w:sz="4" w:space="0" w:color="auto"/>
              <w:left w:val="single" w:sz="4" w:space="0" w:color="auto"/>
              <w:bottom w:val="single" w:sz="4" w:space="0" w:color="auto"/>
              <w:right w:val="single" w:sz="4" w:space="0" w:color="auto"/>
            </w:tcBorders>
            <w:hideMark/>
          </w:tcPr>
          <w:p w14:paraId="7C48EEB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установлено</w:t>
            </w:r>
          </w:p>
        </w:tc>
      </w:tr>
      <w:tr w:rsidR="00093AD5" w:rsidRPr="00093AD5" w14:paraId="26CBCC78"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25C0F46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13</w:t>
            </w:r>
          </w:p>
        </w:tc>
        <w:tc>
          <w:tcPr>
            <w:tcW w:w="5130" w:type="dxa"/>
            <w:gridSpan w:val="2"/>
            <w:tcBorders>
              <w:top w:val="single" w:sz="4" w:space="0" w:color="auto"/>
              <w:left w:val="single" w:sz="4" w:space="0" w:color="auto"/>
              <w:bottom w:val="single" w:sz="4" w:space="0" w:color="auto"/>
              <w:right w:val="single" w:sz="4" w:space="0" w:color="auto"/>
            </w:tcBorders>
            <w:hideMark/>
          </w:tcPr>
          <w:p w14:paraId="766E163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выписка из реестра с указанием номера реестровой записи, установленная пунктом 20.1 Информационной карты о проведении закупки (при наличии).</w:t>
            </w:r>
          </w:p>
        </w:tc>
        <w:tc>
          <w:tcPr>
            <w:tcW w:w="5363" w:type="dxa"/>
            <w:gridSpan w:val="3"/>
            <w:tcBorders>
              <w:top w:val="single" w:sz="4" w:space="0" w:color="auto"/>
              <w:left w:val="single" w:sz="4" w:space="0" w:color="auto"/>
              <w:bottom w:val="single" w:sz="4" w:space="0" w:color="auto"/>
              <w:right w:val="single" w:sz="4" w:space="0" w:color="auto"/>
            </w:tcBorders>
            <w:hideMark/>
          </w:tcPr>
          <w:p w14:paraId="78566E2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установлено</w:t>
            </w:r>
          </w:p>
        </w:tc>
      </w:tr>
      <w:tr w:rsidR="00093AD5" w:rsidRPr="00093AD5" w14:paraId="7CAD9F5F"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736FE16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14</w:t>
            </w:r>
          </w:p>
        </w:tc>
        <w:tc>
          <w:tcPr>
            <w:tcW w:w="5130" w:type="dxa"/>
            <w:gridSpan w:val="2"/>
            <w:tcBorders>
              <w:top w:val="single" w:sz="4" w:space="0" w:color="auto"/>
              <w:left w:val="single" w:sz="4" w:space="0" w:color="auto"/>
              <w:bottom w:val="single" w:sz="4" w:space="0" w:color="auto"/>
              <w:right w:val="single" w:sz="4" w:space="0" w:color="auto"/>
            </w:tcBorders>
            <w:hideMark/>
          </w:tcPr>
          <w:p w14:paraId="2626DCA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выписка из реестра с указанием номера реестровой записи, установленная пунктом 20.2 Информационной карты о проведении закупки (при наличии).</w:t>
            </w:r>
          </w:p>
        </w:tc>
        <w:tc>
          <w:tcPr>
            <w:tcW w:w="5363" w:type="dxa"/>
            <w:gridSpan w:val="3"/>
            <w:tcBorders>
              <w:top w:val="single" w:sz="4" w:space="0" w:color="auto"/>
              <w:left w:val="single" w:sz="4" w:space="0" w:color="auto"/>
              <w:bottom w:val="single" w:sz="4" w:space="0" w:color="auto"/>
              <w:right w:val="single" w:sz="4" w:space="0" w:color="auto"/>
            </w:tcBorders>
            <w:hideMark/>
          </w:tcPr>
          <w:p w14:paraId="3BEC8B6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установлено</w:t>
            </w:r>
          </w:p>
        </w:tc>
      </w:tr>
      <w:tr w:rsidR="00093AD5" w:rsidRPr="00093AD5" w14:paraId="2E1B89F5"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2BC80A5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26</w:t>
            </w:r>
          </w:p>
        </w:tc>
        <w:tc>
          <w:tcPr>
            <w:tcW w:w="5130" w:type="dxa"/>
            <w:gridSpan w:val="2"/>
            <w:tcBorders>
              <w:top w:val="single" w:sz="4" w:space="0" w:color="auto"/>
              <w:left w:val="single" w:sz="4" w:space="0" w:color="auto"/>
              <w:bottom w:val="single" w:sz="4" w:space="0" w:color="auto"/>
              <w:right w:val="single" w:sz="4" w:space="0" w:color="auto"/>
            </w:tcBorders>
            <w:hideMark/>
          </w:tcPr>
          <w:p w14:paraId="34420ED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363" w:type="dxa"/>
            <w:gridSpan w:val="3"/>
            <w:tcBorders>
              <w:top w:val="single" w:sz="4" w:space="0" w:color="auto"/>
              <w:left w:val="single" w:sz="4" w:space="0" w:color="auto"/>
              <w:bottom w:val="single" w:sz="4" w:space="0" w:color="auto"/>
              <w:right w:val="single" w:sz="4" w:space="0" w:color="auto"/>
            </w:tcBorders>
          </w:tcPr>
          <w:p w14:paraId="65410AE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Приведены в Разделе V «Формы документов в составе заявки на участие в аукционе в электронной форме (рекомендуемые)»</w:t>
            </w:r>
          </w:p>
          <w:p w14:paraId="0B4C18DD" w14:textId="77777777" w:rsidR="00093AD5" w:rsidRPr="00093AD5" w:rsidRDefault="00093AD5" w:rsidP="00093AD5">
            <w:pPr>
              <w:autoSpaceDE w:val="0"/>
              <w:autoSpaceDN w:val="0"/>
              <w:adjustRightInd w:val="0"/>
              <w:rPr>
                <w:color w:val="000000"/>
                <w:sz w:val="24"/>
                <w:szCs w:val="24"/>
              </w:rPr>
            </w:pPr>
          </w:p>
          <w:p w14:paraId="01627AB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3A0A0982" w14:textId="77777777" w:rsidR="00093AD5" w:rsidRPr="00093AD5" w:rsidRDefault="00093AD5" w:rsidP="00093AD5">
            <w:pPr>
              <w:autoSpaceDE w:val="0"/>
              <w:autoSpaceDN w:val="0"/>
              <w:adjustRightInd w:val="0"/>
              <w:rPr>
                <w:color w:val="000000"/>
                <w:sz w:val="24"/>
                <w:szCs w:val="24"/>
              </w:rPr>
            </w:pPr>
          </w:p>
        </w:tc>
      </w:tr>
      <w:tr w:rsidR="00093AD5" w:rsidRPr="00093AD5" w14:paraId="16919697" w14:textId="77777777" w:rsidTr="00093AD5">
        <w:trPr>
          <w:gridBefore w:val="1"/>
          <w:wBefore w:w="54" w:type="dxa"/>
        </w:trPr>
        <w:tc>
          <w:tcPr>
            <w:tcW w:w="9166" w:type="dxa"/>
            <w:gridSpan w:val="5"/>
            <w:tcBorders>
              <w:top w:val="single" w:sz="4" w:space="0" w:color="auto"/>
              <w:left w:val="single" w:sz="4" w:space="0" w:color="auto"/>
              <w:bottom w:val="single" w:sz="4" w:space="0" w:color="auto"/>
              <w:right w:val="single" w:sz="4" w:space="0" w:color="auto"/>
            </w:tcBorders>
            <w:hideMark/>
          </w:tcPr>
          <w:p w14:paraId="7188571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1682EEF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w:t>
            </w:r>
            <w:r w:rsidRPr="00093AD5">
              <w:rPr>
                <w:color w:val="000000"/>
                <w:sz w:val="24"/>
                <w:szCs w:val="24"/>
              </w:rPr>
              <w:tab/>
              <w:t>согласия (декларации) участника с требованием;</w:t>
            </w:r>
          </w:p>
          <w:p w14:paraId="381573A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w:t>
            </w:r>
            <w:r w:rsidRPr="00093AD5">
              <w:rPr>
                <w:color w:val="000000"/>
                <w:sz w:val="24"/>
                <w:szCs w:val="24"/>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2A03DC2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7121033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1A84CF9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741C845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050D9EB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768F042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 (Раздел II «Техническое задание»).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679E7FE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5" w:type="dxa"/>
            <w:tcBorders>
              <w:top w:val="single" w:sz="4" w:space="0" w:color="auto"/>
              <w:left w:val="single" w:sz="4" w:space="0" w:color="auto"/>
              <w:bottom w:val="single" w:sz="4" w:space="0" w:color="auto"/>
              <w:right w:val="single" w:sz="4" w:space="0" w:color="auto"/>
            </w:tcBorders>
            <w:hideMark/>
          </w:tcPr>
          <w:p w14:paraId="469D2B4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129FE005" w14:textId="77777777" w:rsidTr="00093AD5">
        <w:trPr>
          <w:gridBefore w:val="1"/>
          <w:wBefore w:w="54" w:type="dxa"/>
        </w:trPr>
        <w:tc>
          <w:tcPr>
            <w:tcW w:w="9166" w:type="dxa"/>
            <w:gridSpan w:val="5"/>
            <w:tcBorders>
              <w:top w:val="single" w:sz="4" w:space="0" w:color="auto"/>
              <w:left w:val="single" w:sz="4" w:space="0" w:color="auto"/>
              <w:bottom w:val="single" w:sz="4" w:space="0" w:color="auto"/>
              <w:right w:val="single" w:sz="4" w:space="0" w:color="auto"/>
            </w:tcBorders>
            <w:hideMark/>
          </w:tcPr>
          <w:p w14:paraId="6A4ACBE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Предложение участника в отношении предмета закупки, должно содержать согласие участника закупки исполнить условия договора, указанные в извещении и закупочной документации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5" w:type="dxa"/>
            <w:tcBorders>
              <w:top w:val="single" w:sz="4" w:space="0" w:color="auto"/>
              <w:left w:val="single" w:sz="4" w:space="0" w:color="auto"/>
              <w:bottom w:val="single" w:sz="4" w:space="0" w:color="auto"/>
              <w:right w:val="single" w:sz="4" w:space="0" w:color="auto"/>
            </w:tcBorders>
            <w:hideMark/>
          </w:tcPr>
          <w:p w14:paraId="527CA3A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Установлено</w:t>
            </w:r>
          </w:p>
        </w:tc>
      </w:tr>
      <w:tr w:rsidR="00093AD5" w:rsidRPr="00093AD5" w14:paraId="6D9AAD9C"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A61CDD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27</w:t>
            </w:r>
          </w:p>
        </w:tc>
        <w:tc>
          <w:tcPr>
            <w:tcW w:w="5130" w:type="dxa"/>
            <w:gridSpan w:val="2"/>
            <w:tcBorders>
              <w:top w:val="single" w:sz="4" w:space="0" w:color="auto"/>
              <w:left w:val="single" w:sz="4" w:space="0" w:color="auto"/>
              <w:bottom w:val="single" w:sz="4" w:space="0" w:color="auto"/>
              <w:right w:val="single" w:sz="4" w:space="0" w:color="auto"/>
            </w:tcBorders>
            <w:hideMark/>
          </w:tcPr>
          <w:p w14:paraId="3521DF5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Требования к оформлению заявки на участие в закупке</w:t>
            </w:r>
          </w:p>
        </w:tc>
        <w:tc>
          <w:tcPr>
            <w:tcW w:w="5363" w:type="dxa"/>
            <w:gridSpan w:val="3"/>
            <w:tcBorders>
              <w:top w:val="single" w:sz="4" w:space="0" w:color="auto"/>
              <w:left w:val="single" w:sz="4" w:space="0" w:color="auto"/>
              <w:bottom w:val="single" w:sz="4" w:space="0" w:color="auto"/>
              <w:right w:val="single" w:sz="4" w:space="0" w:color="auto"/>
            </w:tcBorders>
          </w:tcPr>
          <w:p w14:paraId="6F829FB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Заявка на участие в закупке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аукциона в электронной форме.</w:t>
            </w:r>
          </w:p>
          <w:p w14:paraId="0137154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Заявка на участие в аукционе в электронной форме подается на русском языке. Предоставление в составе заявки на участие в аукционе в электронной форме информации и документов на иностранном языке должно сопровождаться предоставлением надлежащим образом заверенного перевода данных информации и документов на русский язык.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аукционе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w:t>
            </w:r>
          </w:p>
          <w:p w14:paraId="3937921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Предусмотренные настоящей документацией формы информации и документов, представляемых в составе заявки на участие в аукционе в электронной форме, должны быть заполнены в полном объеме, если иное в них специально не оговорено или не установлено настоящей документацией.</w:t>
            </w:r>
          </w:p>
          <w:p w14:paraId="23EB712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Информация и документы, представленные в составе заявки на участие в аукционе в электронной форме, не должны допускать двусмысленных толкований (разночтений), должны трактоваться однозначно.</w:t>
            </w:r>
          </w:p>
          <w:p w14:paraId="1A6044A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14:paraId="7A36749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p w14:paraId="162387FE" w14:textId="77777777" w:rsidR="00093AD5" w:rsidRPr="00093AD5" w:rsidRDefault="00093AD5" w:rsidP="00093AD5">
            <w:pPr>
              <w:autoSpaceDE w:val="0"/>
              <w:autoSpaceDN w:val="0"/>
              <w:adjustRightInd w:val="0"/>
              <w:rPr>
                <w:color w:val="000000"/>
                <w:sz w:val="24"/>
                <w:szCs w:val="24"/>
              </w:rPr>
            </w:pPr>
          </w:p>
          <w:p w14:paraId="6C24EB8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Заявка на участие в аукционе в электронной форме должна состоять из двух частей.</w:t>
            </w:r>
          </w:p>
          <w:p w14:paraId="5F6C3BC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Первая часть заявки на участие в электронном аукционе должна содержать следующие документы и информацию:</w:t>
            </w:r>
          </w:p>
          <w:p w14:paraId="563D77C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 - предложение участника конкурентной закупки в отношении предмета такой закупки согласно техническому заданию (Приложение № 1 к Документации об аукционе в электронной форме);</w:t>
            </w:r>
          </w:p>
          <w:p w14:paraId="0F2952F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согласие участника по Форме №1 (приложение №1.1к документации) аукциона в электронной форме на поставку товара на условиях, предусмотренных документацией об аукционе в электронной форме. При этом, согласие участника аукциона в электронной форме на поставку товара даётся с учётом обусловленного документацией об аукционе в электронной форме товара или эквивалентного ему (соответствующего значениям документации аукционе в электронной форме об эквивалентности), в том числе в отношении которого в документации содержится указание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наименования производителя при наличии товарного знака. Фирменное наименование, товарный знак, знак обслуживания, патенты, полезные модели, промышленные образцы указываются при наличии;</w:t>
            </w:r>
          </w:p>
          <w:p w14:paraId="3F603AE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конкретные показатели, соответствующие значениям, установленным в Документации об аукционе в электронной форме, и указание на товарный знак (его словесное обозначение), фирменное наименование, патенты, полезные модели, промышленные образцы, наименование  происхождения товара, оказание услуг, выполнения работ при условии отсутствия в Информационной карте указания на товарный знак, фирменное наименование, патенты, полезные модели, промышленные образцы, наименование происхождения товара, оказание услуг, выполнения работ, наименование производителя.</w:t>
            </w:r>
          </w:p>
          <w:p w14:paraId="69C1593B" w14:textId="77777777" w:rsidR="00093AD5" w:rsidRPr="00093AD5" w:rsidRDefault="00093AD5" w:rsidP="00093AD5">
            <w:pPr>
              <w:autoSpaceDE w:val="0"/>
              <w:autoSpaceDN w:val="0"/>
              <w:adjustRightInd w:val="0"/>
              <w:rPr>
                <w:color w:val="000000"/>
                <w:sz w:val="24"/>
                <w:szCs w:val="24"/>
              </w:rPr>
            </w:pPr>
          </w:p>
          <w:p w14:paraId="3989230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 (п.21 ст. 3.4 Федерального закона от 18.07.2011 № 223-ФЗ).</w:t>
            </w:r>
          </w:p>
          <w:p w14:paraId="5D124B70" w14:textId="77777777" w:rsidR="00093AD5" w:rsidRPr="00093AD5" w:rsidRDefault="00093AD5" w:rsidP="00093AD5">
            <w:pPr>
              <w:autoSpaceDE w:val="0"/>
              <w:autoSpaceDN w:val="0"/>
              <w:adjustRightInd w:val="0"/>
              <w:rPr>
                <w:color w:val="000000"/>
                <w:sz w:val="24"/>
                <w:szCs w:val="24"/>
              </w:rPr>
            </w:pPr>
          </w:p>
          <w:p w14:paraId="21E4FDD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Вторая часть заявки на участие в электронном аукционе должна содержать следующие документы и информацию:</w:t>
            </w:r>
          </w:p>
          <w:p w14:paraId="68EB58D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27BBA58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64CA87E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8CBC06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BA0AD9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6E3178D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а) индивидуальным предпринимателем, если участником такой закупки является индивидуальный предприниматель;</w:t>
            </w:r>
          </w:p>
          <w:p w14:paraId="7AF4AB6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760D20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r:id="rId27" w:anchor="Par19" w:history="1">
              <w:r w:rsidRPr="00093AD5">
                <w:rPr>
                  <w:rStyle w:val="a8"/>
                  <w:sz w:val="24"/>
                  <w:szCs w:val="24"/>
                </w:rPr>
                <w:t>подпунктом "е" пункта 9</w:t>
              </w:r>
            </w:hyperlink>
            <w:r w:rsidRPr="00093AD5">
              <w:rPr>
                <w:color w:val="000000"/>
                <w:sz w:val="24"/>
                <w:szCs w:val="24"/>
              </w:rPr>
              <w:t xml:space="preserve"> настоящей части;</w:t>
            </w:r>
          </w:p>
          <w:p w14:paraId="7867471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D20102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42199D3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6BB1EF8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14:paraId="243FA52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(в ред. Федерального </w:t>
            </w:r>
            <w:hyperlink r:id="rId28" w:history="1">
              <w:r w:rsidRPr="00093AD5">
                <w:rPr>
                  <w:rStyle w:val="a8"/>
                  <w:sz w:val="24"/>
                  <w:szCs w:val="24"/>
                </w:rPr>
                <w:t>закона</w:t>
              </w:r>
            </w:hyperlink>
            <w:r w:rsidRPr="00093AD5">
              <w:rPr>
                <w:color w:val="000000"/>
                <w:sz w:val="24"/>
                <w:szCs w:val="24"/>
              </w:rPr>
              <w:t xml:space="preserve"> от 16.04.2022 N 109-ФЗ)</w:t>
            </w:r>
          </w:p>
          <w:p w14:paraId="38AF942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9) декларация, подтверждающая на дату подачи заявки на участие в конкурентной закупке:</w:t>
            </w:r>
          </w:p>
          <w:p w14:paraId="42D42F0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11C1D1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б) неприостановление деятельности участника конкурентной закупки в порядке, установленном </w:t>
            </w:r>
            <w:hyperlink r:id="rId29" w:history="1">
              <w:r w:rsidRPr="00093AD5">
                <w:rPr>
                  <w:rStyle w:val="a8"/>
                  <w:sz w:val="24"/>
                  <w:szCs w:val="24"/>
                </w:rPr>
                <w:t>Кодексом</w:t>
              </w:r>
            </w:hyperlink>
            <w:r w:rsidRPr="00093AD5">
              <w:rPr>
                <w:color w:val="000000"/>
                <w:sz w:val="24"/>
                <w:szCs w:val="24"/>
              </w:rPr>
              <w:t xml:space="preserve"> Российской Федерации об административных правонарушениях;</w:t>
            </w:r>
          </w:p>
          <w:p w14:paraId="0E94F27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 w:history="1">
              <w:r w:rsidRPr="00093AD5">
                <w:rPr>
                  <w:rStyle w:val="a8"/>
                  <w:sz w:val="24"/>
                  <w:szCs w:val="24"/>
                </w:rPr>
                <w:t>законодательством</w:t>
              </w:r>
            </w:hyperlink>
            <w:r w:rsidRPr="00093AD5">
              <w:rPr>
                <w:color w:val="000000"/>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w:t>
            </w:r>
            <w:hyperlink r:id="rId31" w:history="1">
              <w:r w:rsidRPr="00093AD5">
                <w:rPr>
                  <w:rStyle w:val="a8"/>
                  <w:sz w:val="24"/>
                  <w:szCs w:val="24"/>
                </w:rPr>
                <w:t>законодательством</w:t>
              </w:r>
            </w:hyperlink>
            <w:r w:rsidRPr="00093AD5">
              <w:rPr>
                <w:color w:val="000000"/>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03279E4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32" w:history="1">
              <w:r w:rsidRPr="00093AD5">
                <w:rPr>
                  <w:rStyle w:val="a8"/>
                  <w:sz w:val="24"/>
                  <w:szCs w:val="24"/>
                </w:rPr>
                <w:t>статьями 289</w:t>
              </w:r>
            </w:hyperlink>
            <w:r w:rsidRPr="00093AD5">
              <w:rPr>
                <w:color w:val="000000"/>
                <w:sz w:val="24"/>
                <w:szCs w:val="24"/>
              </w:rPr>
              <w:t xml:space="preserve">, </w:t>
            </w:r>
            <w:hyperlink r:id="rId33" w:history="1">
              <w:r w:rsidRPr="00093AD5">
                <w:rPr>
                  <w:rStyle w:val="a8"/>
                  <w:sz w:val="24"/>
                  <w:szCs w:val="24"/>
                </w:rPr>
                <w:t>290</w:t>
              </w:r>
            </w:hyperlink>
            <w:r w:rsidRPr="00093AD5">
              <w:rPr>
                <w:color w:val="000000"/>
                <w:sz w:val="24"/>
                <w:szCs w:val="24"/>
              </w:rPr>
              <w:t xml:space="preserve">, </w:t>
            </w:r>
            <w:hyperlink r:id="rId34" w:history="1">
              <w:r w:rsidRPr="00093AD5">
                <w:rPr>
                  <w:rStyle w:val="a8"/>
                  <w:sz w:val="24"/>
                  <w:szCs w:val="24"/>
                </w:rPr>
                <w:t>291</w:t>
              </w:r>
            </w:hyperlink>
            <w:r w:rsidRPr="00093AD5">
              <w:rPr>
                <w:color w:val="000000"/>
                <w:sz w:val="24"/>
                <w:szCs w:val="24"/>
              </w:rPr>
              <w:t xml:space="preserve">, </w:t>
            </w:r>
            <w:hyperlink r:id="rId35" w:history="1">
              <w:r w:rsidRPr="00093AD5">
                <w:rPr>
                  <w:rStyle w:val="a8"/>
                  <w:sz w:val="24"/>
                  <w:szCs w:val="24"/>
                </w:rPr>
                <w:t>291.1</w:t>
              </w:r>
            </w:hyperlink>
            <w:r w:rsidRPr="00093AD5">
              <w:rPr>
                <w:color w:val="000000"/>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1EF966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6" w:history="1">
              <w:r w:rsidRPr="00093AD5">
                <w:rPr>
                  <w:rStyle w:val="a8"/>
                  <w:sz w:val="24"/>
                  <w:szCs w:val="24"/>
                </w:rPr>
                <w:t>статьей 19.28</w:t>
              </w:r>
            </w:hyperlink>
            <w:r w:rsidRPr="00093AD5">
              <w:rPr>
                <w:color w:val="000000"/>
                <w:sz w:val="24"/>
                <w:szCs w:val="24"/>
              </w:rPr>
              <w:t xml:space="preserve"> Кодекса Российской Федерации об административных правонарушениях;</w:t>
            </w:r>
          </w:p>
          <w:p w14:paraId="7F68F4D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размещённых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88682C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B54B51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 обладание участником конкурентной правами использования результата интеллектуальной деятельности в случае использования такого результата при исполнении договора;</w:t>
            </w:r>
          </w:p>
          <w:p w14:paraId="5BB3D2E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10) предложение участника конкурентной закупки в отношении предмета такой закупки;</w:t>
            </w:r>
          </w:p>
          <w:p w14:paraId="1CAEAD7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441043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определённые в соответствии с </w:t>
            </w:r>
            <w:hyperlink r:id="rId37" w:history="1">
              <w:r w:rsidRPr="00093AD5">
                <w:rPr>
                  <w:rStyle w:val="a8"/>
                  <w:sz w:val="24"/>
                  <w:szCs w:val="24"/>
                </w:rPr>
                <w:t>пунктом 2 части 2 статьи 3.1-4</w:t>
              </w:r>
            </w:hyperlink>
            <w:r w:rsidRPr="00093AD5">
              <w:rPr>
                <w:color w:val="000000"/>
                <w:sz w:val="24"/>
                <w:szCs w:val="24"/>
              </w:rPr>
              <w:t xml:space="preserve"> настоящего Федерального закона;</w:t>
            </w:r>
          </w:p>
          <w:p w14:paraId="7D4ACFD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(в ред. Федерального </w:t>
            </w:r>
            <w:hyperlink r:id="rId38" w:history="1">
              <w:r w:rsidRPr="00093AD5">
                <w:rPr>
                  <w:rStyle w:val="a8"/>
                  <w:sz w:val="24"/>
                  <w:szCs w:val="24"/>
                </w:rPr>
                <w:t>закона</w:t>
              </w:r>
            </w:hyperlink>
            <w:r w:rsidRPr="00093AD5">
              <w:rPr>
                <w:color w:val="000000"/>
                <w:sz w:val="24"/>
                <w:szCs w:val="24"/>
              </w:rPr>
              <w:t xml:space="preserve"> от 08.08.2024 N 318-ФЗ)</w:t>
            </w:r>
          </w:p>
          <w:p w14:paraId="3A13AD9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13) предложение о цене договора (единицы товара, работы, услуги), за исключением проведения аукциона в электронной форме.</w:t>
            </w:r>
          </w:p>
          <w:p w14:paraId="1FF74EE7" w14:textId="77777777" w:rsidR="00093AD5" w:rsidRPr="00093AD5" w:rsidRDefault="00093AD5" w:rsidP="00093AD5">
            <w:pPr>
              <w:autoSpaceDE w:val="0"/>
              <w:autoSpaceDN w:val="0"/>
              <w:adjustRightInd w:val="0"/>
              <w:rPr>
                <w:color w:val="000000"/>
                <w:sz w:val="24"/>
                <w:szCs w:val="24"/>
              </w:rPr>
            </w:pPr>
          </w:p>
        </w:tc>
      </w:tr>
      <w:tr w:rsidR="00093AD5" w:rsidRPr="00093AD5" w14:paraId="13854AA6"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620334A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28</w:t>
            </w:r>
          </w:p>
        </w:tc>
        <w:tc>
          <w:tcPr>
            <w:tcW w:w="5130" w:type="dxa"/>
            <w:gridSpan w:val="2"/>
            <w:tcBorders>
              <w:top w:val="single" w:sz="4" w:space="0" w:color="auto"/>
              <w:left w:val="single" w:sz="4" w:space="0" w:color="auto"/>
              <w:bottom w:val="single" w:sz="4" w:space="0" w:color="auto"/>
              <w:right w:val="single" w:sz="4" w:space="0" w:color="auto"/>
            </w:tcBorders>
            <w:hideMark/>
          </w:tcPr>
          <w:p w14:paraId="3006E12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Порядок подачи и оформления, отзыва и изменения заявок на участие в закупке</w:t>
            </w:r>
          </w:p>
        </w:tc>
        <w:tc>
          <w:tcPr>
            <w:tcW w:w="5363" w:type="dxa"/>
            <w:gridSpan w:val="3"/>
            <w:tcBorders>
              <w:top w:val="single" w:sz="4" w:space="0" w:color="auto"/>
              <w:left w:val="single" w:sz="4" w:space="0" w:color="auto"/>
              <w:bottom w:val="single" w:sz="4" w:space="0" w:color="auto"/>
              <w:right w:val="single" w:sz="4" w:space="0" w:color="auto"/>
            </w:tcBorders>
            <w:hideMark/>
          </w:tcPr>
          <w:p w14:paraId="12F9494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1. Подача заявок на участие в аукционе осуществляется только лицами, получившими аккредитацию на электронной площадке. </w:t>
            </w:r>
          </w:p>
          <w:p w14:paraId="007CD8A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 Прием заявок на участие в аукционе прекращается в день и время, указанные в извещении и документации о проведении аукциона.</w:t>
            </w:r>
          </w:p>
          <w:p w14:paraId="50911AF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2. Участник аукциона вправе подать только одну заявку на участие в аукционе в отношении каждого объекта закупки (лота)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такой закупке. </w:t>
            </w:r>
          </w:p>
          <w:p w14:paraId="69C3954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 Заявка на участие в аукционе направляется участником такого аукциона оператору электронной площадки в форме электронных документов. Заявка подается в форме электронного документа в соответствии Федеральным законом от «06» апреля 2011г. № 63-ФЗ «Об электронной подписи».</w:t>
            </w:r>
          </w:p>
          <w:p w14:paraId="0F4372A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 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на участие в закупке. Изменение или отзыв заявки после окончания срока подачи заявок не допускается.</w:t>
            </w:r>
          </w:p>
          <w:p w14:paraId="2993508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В случае,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 При этом в любом случае не допускается осуществление закупки по правилам, противоречащим требованиям Федерального закона N 223-ФЗ. </w:t>
            </w:r>
          </w:p>
        </w:tc>
      </w:tr>
      <w:tr w:rsidR="00093AD5" w:rsidRPr="00093AD5" w14:paraId="2E566830"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7B8D829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29</w:t>
            </w:r>
          </w:p>
        </w:tc>
        <w:tc>
          <w:tcPr>
            <w:tcW w:w="5130" w:type="dxa"/>
            <w:gridSpan w:val="2"/>
            <w:tcBorders>
              <w:top w:val="single" w:sz="4" w:space="0" w:color="auto"/>
              <w:left w:val="single" w:sz="4" w:space="0" w:color="auto"/>
              <w:bottom w:val="single" w:sz="4" w:space="0" w:color="auto"/>
              <w:right w:val="single" w:sz="4" w:space="0" w:color="auto"/>
            </w:tcBorders>
            <w:hideMark/>
          </w:tcPr>
          <w:p w14:paraId="7ED7D53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Рассмотрение заявок на участие в закупке</w:t>
            </w:r>
          </w:p>
        </w:tc>
        <w:tc>
          <w:tcPr>
            <w:tcW w:w="5363" w:type="dxa"/>
            <w:gridSpan w:val="3"/>
            <w:tcBorders>
              <w:top w:val="single" w:sz="4" w:space="0" w:color="auto"/>
              <w:left w:val="single" w:sz="4" w:space="0" w:color="auto"/>
              <w:bottom w:val="single" w:sz="4" w:space="0" w:color="auto"/>
              <w:right w:val="single" w:sz="4" w:space="0" w:color="auto"/>
            </w:tcBorders>
            <w:hideMark/>
          </w:tcPr>
          <w:p w14:paraId="391B6A4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 Комиссия по осуществлению закупки рассматривает заявки на участие в аукционе в электронной форме, в том числе единственной поданной заявки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заявок на участие в аукционе в электронной форме устанавливается в документации о закупке. При этом срок рассмотрения заявок на участие в аукционе в электронной форме не должен превышать 7 (семи) дней с даты окончания подачи заявок на участие в аукционе.</w:t>
            </w:r>
          </w:p>
          <w:p w14:paraId="6BC93B1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21EE14D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ходе рассмотрения заявок на участие в аукционе комиссия по осуществлению закупки, Заказчик имеют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14:paraId="45A24A4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технические возможности ЭТП позволяют Заказчику осуществить указанные в настоящем пункте действия. </w:t>
            </w:r>
          </w:p>
          <w:p w14:paraId="7E078AC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Условия заявки, указанные участниками в электронных формах на электронной площадке, имеют преимущество перед сведениями, указанными в загруженных на электронной площадке электронных документах.</w:t>
            </w:r>
          </w:p>
          <w:p w14:paraId="02632AF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По результатам рассмотрения заявок на участие в конкурентной закупке, комиссия по осуществлению закупки принимает решение о допуске участника закупки, подавшего заявку на участие в конкурентной закупке, к участию в конкурентной закупке и признании этого участника закупки участником конкурентной закупки или об отказе в допуске к участию в конкурентной закупке в порядке и по основаниям, которые предусмотрены пунктом 39 Информационной карты о проведении закупки.</w:t>
            </w:r>
          </w:p>
          <w:p w14:paraId="317319C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Результаты рассмотрения заявок на участие в конкурентной закупке оформляются протоколом рассмотрения заявок на участие в конкурентной закупке (рассмотрение первых частей заявок), который подписывается всеми присутствующими на заседании членами комиссии по осуществлению закупки, 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27B0799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 В случае, если на аукцион в электронной форме подана только одна заявка, или о признании только одного участника закупки, подавшего заявку на участие в конкурентной закупке, его участником, конкурентная закупка признается несостоявшейся и закупка осуществляется без проведения торгов.</w:t>
            </w:r>
          </w:p>
          <w:p w14:paraId="3834F98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Комиссия по осуществлению закупки, в сроки, установленные извещением о проведении аукциона, рассматривает единственную заявку на участие в конкурентной закупке на предмет соответствия требованиям документации о конкурентной закупке и оформляет протокол рассмотрения заявки (единственной заявки) на участие в конкурентной закупке, который является итоговым протоколом.</w:t>
            </w:r>
          </w:p>
          <w:p w14:paraId="6355BD4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Протокол рассмотрения заявки (единственной заявки) на участие в конкурентной закупке подписывается всеми присутствующими на заседании членами комиссии по осуществлению закупки, 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 В протокол рассмотрения единственной заявки на участие в конкурентной закупке также вносится информация о признании конкурентной закупки несостоявшейся.</w:t>
            </w:r>
          </w:p>
          <w:p w14:paraId="6B4B5C0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 В случае, если по результатам рассмотрения заявок на участие в конкурентной закупке комиссии по осуществлению закупки приняла решение об отказе в допуске к участию в конкурентной закупке всех участников закупки, подавших заявки на участие в конкурентной закупке, конкурентная закупка признается несостоявшейся. В протокол рассмотрения заявок на участие в конкурентной закупке также вносится информация о признании конкурентной закупки несостоявшейся, 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45176A5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Протокол размещается 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093AD5" w:rsidRPr="00093AD5" w14:paraId="33237390"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43E7CD3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30</w:t>
            </w:r>
          </w:p>
        </w:tc>
        <w:tc>
          <w:tcPr>
            <w:tcW w:w="5130" w:type="dxa"/>
            <w:gridSpan w:val="2"/>
            <w:tcBorders>
              <w:top w:val="single" w:sz="4" w:space="0" w:color="auto"/>
              <w:left w:val="single" w:sz="4" w:space="0" w:color="auto"/>
              <w:bottom w:val="single" w:sz="4" w:space="0" w:color="auto"/>
              <w:right w:val="single" w:sz="4" w:space="0" w:color="auto"/>
            </w:tcBorders>
            <w:hideMark/>
          </w:tcPr>
          <w:p w14:paraId="2EB846F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Дата окончания срока рассмотрения заявок на участие в аукционе (рассмотрение первых частей заявок)</w:t>
            </w:r>
          </w:p>
        </w:tc>
        <w:tc>
          <w:tcPr>
            <w:tcW w:w="5363" w:type="dxa"/>
            <w:gridSpan w:val="3"/>
            <w:tcBorders>
              <w:top w:val="single" w:sz="4" w:space="0" w:color="auto"/>
              <w:left w:val="single" w:sz="4" w:space="0" w:color="auto"/>
              <w:bottom w:val="single" w:sz="4" w:space="0" w:color="auto"/>
              <w:right w:val="single" w:sz="4" w:space="0" w:color="auto"/>
            </w:tcBorders>
            <w:hideMark/>
          </w:tcPr>
          <w:p w14:paraId="6E865979" w14:textId="743F2704" w:rsidR="00093AD5" w:rsidRPr="00093AD5" w:rsidRDefault="00093AD5" w:rsidP="00093AD5">
            <w:pPr>
              <w:autoSpaceDE w:val="0"/>
              <w:autoSpaceDN w:val="0"/>
              <w:adjustRightInd w:val="0"/>
              <w:rPr>
                <w:color w:val="000000"/>
                <w:sz w:val="24"/>
                <w:szCs w:val="24"/>
              </w:rPr>
            </w:pPr>
            <w:r w:rsidRPr="00093AD5">
              <w:rPr>
                <w:color w:val="000000"/>
                <w:sz w:val="24"/>
                <w:szCs w:val="24"/>
              </w:rPr>
              <w:t>«1</w:t>
            </w:r>
            <w:r w:rsidR="008E4A4B">
              <w:rPr>
                <w:color w:val="000000"/>
                <w:sz w:val="24"/>
                <w:szCs w:val="24"/>
              </w:rPr>
              <w:t>7</w:t>
            </w:r>
            <w:r w:rsidRPr="00093AD5">
              <w:rPr>
                <w:color w:val="000000"/>
                <w:sz w:val="24"/>
                <w:szCs w:val="24"/>
              </w:rPr>
              <w:t xml:space="preserve"> июня 2026 г. по адресу: 410031, Саратовская Область, г.о. Город Саратов, г. Саратов, ул. Московская, зд. 64/32, помещ. 2</w:t>
            </w:r>
          </w:p>
        </w:tc>
      </w:tr>
      <w:tr w:rsidR="00093AD5" w:rsidRPr="00093AD5" w14:paraId="3C03C467" w14:textId="77777777" w:rsidTr="00093AD5">
        <w:trPr>
          <w:gridBefore w:val="1"/>
          <w:wBefore w:w="54" w:type="dxa"/>
          <w:trHeight w:val="58"/>
        </w:trPr>
        <w:tc>
          <w:tcPr>
            <w:tcW w:w="658" w:type="dxa"/>
            <w:tcBorders>
              <w:top w:val="single" w:sz="4" w:space="0" w:color="auto"/>
              <w:left w:val="single" w:sz="4" w:space="0" w:color="auto"/>
              <w:bottom w:val="single" w:sz="4" w:space="0" w:color="auto"/>
              <w:right w:val="single" w:sz="4" w:space="0" w:color="auto"/>
            </w:tcBorders>
            <w:hideMark/>
          </w:tcPr>
          <w:p w14:paraId="721537D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31</w:t>
            </w:r>
          </w:p>
        </w:tc>
        <w:tc>
          <w:tcPr>
            <w:tcW w:w="5130" w:type="dxa"/>
            <w:gridSpan w:val="2"/>
            <w:tcBorders>
              <w:top w:val="single" w:sz="4" w:space="0" w:color="auto"/>
              <w:left w:val="single" w:sz="4" w:space="0" w:color="auto"/>
              <w:bottom w:val="single" w:sz="4" w:space="0" w:color="auto"/>
              <w:right w:val="single" w:sz="4" w:space="0" w:color="auto"/>
            </w:tcBorders>
            <w:hideMark/>
          </w:tcPr>
          <w:p w14:paraId="330C662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Продление срока проведения процедуры</w:t>
            </w:r>
          </w:p>
        </w:tc>
        <w:tc>
          <w:tcPr>
            <w:tcW w:w="5363" w:type="dxa"/>
            <w:gridSpan w:val="3"/>
            <w:tcBorders>
              <w:top w:val="single" w:sz="4" w:space="0" w:color="auto"/>
              <w:left w:val="single" w:sz="4" w:space="0" w:color="auto"/>
              <w:bottom w:val="single" w:sz="4" w:space="0" w:color="auto"/>
              <w:right w:val="single" w:sz="4" w:space="0" w:color="auto"/>
            </w:tcBorders>
            <w:hideMark/>
          </w:tcPr>
          <w:p w14:paraId="7DB8F7B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предусмотрено</w:t>
            </w:r>
          </w:p>
        </w:tc>
      </w:tr>
      <w:tr w:rsidR="00093AD5" w:rsidRPr="00093AD5" w14:paraId="3933C9CC" w14:textId="77777777" w:rsidTr="00093AD5">
        <w:trPr>
          <w:gridBefore w:val="1"/>
          <w:wBefore w:w="54" w:type="dxa"/>
          <w:trHeight w:val="58"/>
        </w:trPr>
        <w:tc>
          <w:tcPr>
            <w:tcW w:w="658" w:type="dxa"/>
            <w:tcBorders>
              <w:top w:val="single" w:sz="4" w:space="0" w:color="auto"/>
              <w:left w:val="single" w:sz="4" w:space="0" w:color="auto"/>
              <w:bottom w:val="single" w:sz="4" w:space="0" w:color="auto"/>
              <w:right w:val="single" w:sz="4" w:space="0" w:color="auto"/>
            </w:tcBorders>
            <w:hideMark/>
          </w:tcPr>
          <w:p w14:paraId="779281C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32</w:t>
            </w:r>
          </w:p>
        </w:tc>
        <w:tc>
          <w:tcPr>
            <w:tcW w:w="5130" w:type="dxa"/>
            <w:gridSpan w:val="2"/>
            <w:tcBorders>
              <w:top w:val="single" w:sz="4" w:space="0" w:color="auto"/>
              <w:left w:val="single" w:sz="4" w:space="0" w:color="auto"/>
              <w:bottom w:val="single" w:sz="4" w:space="0" w:color="auto"/>
              <w:right w:val="single" w:sz="4" w:space="0" w:color="auto"/>
            </w:tcBorders>
            <w:hideMark/>
          </w:tcPr>
          <w:p w14:paraId="4A8896E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Место, дата и время проведения аукциона</w:t>
            </w:r>
          </w:p>
        </w:tc>
        <w:tc>
          <w:tcPr>
            <w:tcW w:w="5363" w:type="dxa"/>
            <w:gridSpan w:val="3"/>
            <w:tcBorders>
              <w:top w:val="single" w:sz="4" w:space="0" w:color="auto"/>
              <w:left w:val="single" w:sz="4" w:space="0" w:color="auto"/>
              <w:bottom w:val="single" w:sz="4" w:space="0" w:color="auto"/>
              <w:right w:val="single" w:sz="4" w:space="0" w:color="auto"/>
            </w:tcBorders>
            <w:hideMark/>
          </w:tcPr>
          <w:p w14:paraId="75117148" w14:textId="57AF8469" w:rsidR="00093AD5" w:rsidRPr="00093AD5" w:rsidRDefault="00093AD5" w:rsidP="00093AD5">
            <w:pPr>
              <w:autoSpaceDE w:val="0"/>
              <w:autoSpaceDN w:val="0"/>
              <w:adjustRightInd w:val="0"/>
              <w:rPr>
                <w:color w:val="000000"/>
                <w:sz w:val="24"/>
                <w:szCs w:val="24"/>
              </w:rPr>
            </w:pPr>
            <w:r w:rsidRPr="00093AD5">
              <w:rPr>
                <w:color w:val="000000"/>
                <w:sz w:val="24"/>
                <w:szCs w:val="24"/>
              </w:rPr>
              <w:t>«1</w:t>
            </w:r>
            <w:r w:rsidR="008E4A4B">
              <w:rPr>
                <w:color w:val="000000"/>
                <w:sz w:val="24"/>
                <w:szCs w:val="24"/>
              </w:rPr>
              <w:t>8</w:t>
            </w:r>
            <w:r w:rsidRPr="00093AD5">
              <w:rPr>
                <w:color w:val="000000"/>
                <w:sz w:val="24"/>
                <w:szCs w:val="24"/>
              </w:rPr>
              <w:t>» июня 2026 г. в 1</w:t>
            </w:r>
            <w:r w:rsidR="008E4A4B">
              <w:rPr>
                <w:color w:val="000000"/>
                <w:sz w:val="24"/>
                <w:szCs w:val="24"/>
              </w:rPr>
              <w:t>2</w:t>
            </w:r>
            <w:r w:rsidRPr="00093AD5">
              <w:rPr>
                <w:color w:val="000000"/>
                <w:sz w:val="24"/>
                <w:szCs w:val="24"/>
              </w:rPr>
              <w:t xml:space="preserve"> час. 00 мин (по местному времени) на электронной торговой площадке: «Р- Тендер» по адресу: </w:t>
            </w:r>
            <w:hyperlink r:id="rId39" w:history="1">
              <w:r w:rsidRPr="00093AD5">
                <w:rPr>
                  <w:rStyle w:val="a8"/>
                  <w:sz w:val="24"/>
                  <w:szCs w:val="24"/>
                </w:rPr>
                <w:t>http://r-tender.ru</w:t>
              </w:r>
            </w:hyperlink>
          </w:p>
        </w:tc>
      </w:tr>
      <w:tr w:rsidR="00093AD5" w:rsidRPr="00093AD5" w14:paraId="04CD7578"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2D16DA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33</w:t>
            </w:r>
          </w:p>
        </w:tc>
        <w:tc>
          <w:tcPr>
            <w:tcW w:w="5130" w:type="dxa"/>
            <w:gridSpan w:val="2"/>
            <w:tcBorders>
              <w:top w:val="single" w:sz="4" w:space="0" w:color="auto"/>
              <w:left w:val="single" w:sz="4" w:space="0" w:color="auto"/>
              <w:bottom w:val="single" w:sz="4" w:space="0" w:color="auto"/>
              <w:right w:val="single" w:sz="4" w:space="0" w:color="auto"/>
            </w:tcBorders>
            <w:hideMark/>
          </w:tcPr>
          <w:p w14:paraId="076871A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Порядок проведения аукциона</w:t>
            </w:r>
          </w:p>
        </w:tc>
        <w:tc>
          <w:tcPr>
            <w:tcW w:w="5363" w:type="dxa"/>
            <w:gridSpan w:val="3"/>
            <w:tcBorders>
              <w:top w:val="single" w:sz="4" w:space="0" w:color="auto"/>
              <w:left w:val="single" w:sz="4" w:space="0" w:color="auto"/>
              <w:bottom w:val="single" w:sz="4" w:space="0" w:color="auto"/>
              <w:right w:val="single" w:sz="4" w:space="0" w:color="auto"/>
            </w:tcBorders>
            <w:hideMark/>
          </w:tcPr>
          <w:p w14:paraId="4CDC6F7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аукционе могут участвовать только допущенные к участию в таком аукционе его участники.</w:t>
            </w:r>
          </w:p>
          <w:p w14:paraId="3FAD7F6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Аукцион проводится в соответствии с регламентом работы и инструкциями электронной площадки с помощью ее программных средств, в день и время, которые указаны в документации об аукционе, при условии, что днем проведения аукциона является рабочий день, следующий после истечения двух дней с даты окончания срока рассмотрения заявок на участие в таком аукционе.</w:t>
            </w:r>
          </w:p>
          <w:p w14:paraId="7DFE45D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Аукцион проводится в порядке, установленном настоящим пунктом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w:t>
            </w:r>
          </w:p>
          <w:p w14:paraId="1ECA7A1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остальном порядок проведения электронного аукциона регулируется регламентом ЭП, размещённым на ЭП и инструкциями электронной площадки с помощью ее программных средств.</w:t>
            </w:r>
          </w:p>
          <w:p w14:paraId="58BA795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 проведении электронного аукциона протокол проведения электронного аукциона формируется оператором электронной площадки и размещается в ЕИС и на электронной площадке ее оператором.</w:t>
            </w:r>
          </w:p>
        </w:tc>
      </w:tr>
      <w:tr w:rsidR="00093AD5" w:rsidRPr="00093AD5" w14:paraId="10F5FF16"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592029E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34</w:t>
            </w:r>
          </w:p>
        </w:tc>
        <w:tc>
          <w:tcPr>
            <w:tcW w:w="5130" w:type="dxa"/>
            <w:gridSpan w:val="2"/>
            <w:tcBorders>
              <w:top w:val="single" w:sz="4" w:space="0" w:color="auto"/>
              <w:left w:val="single" w:sz="4" w:space="0" w:color="auto"/>
              <w:bottom w:val="single" w:sz="4" w:space="0" w:color="auto"/>
              <w:right w:val="single" w:sz="4" w:space="0" w:color="auto"/>
            </w:tcBorders>
            <w:hideMark/>
          </w:tcPr>
          <w:p w14:paraId="41F53ED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Шаг аукциона</w:t>
            </w:r>
            <w:r w:rsidRPr="00093AD5">
              <w:rPr>
                <w:color w:val="000000"/>
                <w:sz w:val="24"/>
                <w:szCs w:val="24"/>
              </w:rPr>
              <w:tab/>
            </w:r>
          </w:p>
        </w:tc>
        <w:tc>
          <w:tcPr>
            <w:tcW w:w="5363" w:type="dxa"/>
            <w:gridSpan w:val="3"/>
            <w:tcBorders>
              <w:top w:val="single" w:sz="4" w:space="0" w:color="auto"/>
              <w:left w:val="single" w:sz="4" w:space="0" w:color="auto"/>
              <w:bottom w:val="single" w:sz="4" w:space="0" w:color="auto"/>
              <w:right w:val="single" w:sz="4" w:space="0" w:color="auto"/>
            </w:tcBorders>
          </w:tcPr>
          <w:p w14:paraId="7877A9F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Величина снижения начальной (максимальной) цены договора составляет от 0,5 (ноля целых пяти десятых) процента до 5 (пяти) процентов начальной (максимальной) цены договора.</w:t>
            </w:r>
          </w:p>
          <w:p w14:paraId="21C08B54" w14:textId="77777777" w:rsidR="00093AD5" w:rsidRPr="00093AD5" w:rsidRDefault="00093AD5" w:rsidP="00093AD5">
            <w:pPr>
              <w:autoSpaceDE w:val="0"/>
              <w:autoSpaceDN w:val="0"/>
              <w:adjustRightInd w:val="0"/>
              <w:rPr>
                <w:color w:val="000000"/>
                <w:sz w:val="24"/>
                <w:szCs w:val="24"/>
              </w:rPr>
            </w:pPr>
          </w:p>
          <w:p w14:paraId="72ADCF4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Интервал между подачей ценовых предложений устанавливается в размере десяти минут 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tc>
      </w:tr>
      <w:tr w:rsidR="00093AD5" w:rsidRPr="00093AD5" w14:paraId="306FB97D"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4847A14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35</w:t>
            </w:r>
          </w:p>
        </w:tc>
        <w:tc>
          <w:tcPr>
            <w:tcW w:w="5130" w:type="dxa"/>
            <w:gridSpan w:val="2"/>
            <w:tcBorders>
              <w:top w:val="single" w:sz="4" w:space="0" w:color="auto"/>
              <w:left w:val="single" w:sz="4" w:space="0" w:color="auto"/>
              <w:bottom w:val="single" w:sz="4" w:space="0" w:color="auto"/>
              <w:right w:val="single" w:sz="4" w:space="0" w:color="auto"/>
            </w:tcBorders>
            <w:hideMark/>
          </w:tcPr>
          <w:p w14:paraId="7F02A95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Определение победителей аукциона</w:t>
            </w:r>
          </w:p>
        </w:tc>
        <w:tc>
          <w:tcPr>
            <w:tcW w:w="5363" w:type="dxa"/>
            <w:gridSpan w:val="3"/>
            <w:tcBorders>
              <w:top w:val="single" w:sz="4" w:space="0" w:color="auto"/>
              <w:left w:val="single" w:sz="4" w:space="0" w:color="auto"/>
              <w:bottom w:val="single" w:sz="4" w:space="0" w:color="auto"/>
              <w:right w:val="single" w:sz="4" w:space="0" w:color="auto"/>
            </w:tcBorders>
            <w:hideMark/>
          </w:tcPr>
          <w:p w14:paraId="242716D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0AA424C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случае,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623A4A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093AD5" w:rsidRPr="00093AD5" w14:paraId="4C0FE1D1"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492BB3B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36</w:t>
            </w:r>
          </w:p>
        </w:tc>
        <w:tc>
          <w:tcPr>
            <w:tcW w:w="5130" w:type="dxa"/>
            <w:gridSpan w:val="2"/>
            <w:tcBorders>
              <w:top w:val="single" w:sz="4" w:space="0" w:color="auto"/>
              <w:left w:val="single" w:sz="4" w:space="0" w:color="auto"/>
              <w:bottom w:val="single" w:sz="4" w:space="0" w:color="auto"/>
              <w:right w:val="single" w:sz="4" w:space="0" w:color="auto"/>
            </w:tcBorders>
            <w:hideMark/>
          </w:tcPr>
          <w:p w14:paraId="2C9991D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Количество победителей закупки (в рамках одного лота)</w:t>
            </w:r>
          </w:p>
        </w:tc>
        <w:tc>
          <w:tcPr>
            <w:tcW w:w="5363" w:type="dxa"/>
            <w:gridSpan w:val="3"/>
            <w:tcBorders>
              <w:top w:val="single" w:sz="4" w:space="0" w:color="auto"/>
              <w:left w:val="single" w:sz="4" w:space="0" w:color="auto"/>
              <w:bottom w:val="single" w:sz="4" w:space="0" w:color="auto"/>
              <w:right w:val="single" w:sz="4" w:space="0" w:color="auto"/>
            </w:tcBorders>
            <w:hideMark/>
          </w:tcPr>
          <w:p w14:paraId="1A7D180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Один победитель</w:t>
            </w:r>
          </w:p>
        </w:tc>
      </w:tr>
      <w:tr w:rsidR="00093AD5" w:rsidRPr="00093AD5" w14:paraId="7C8332CC" w14:textId="77777777" w:rsidTr="00093AD5">
        <w:trPr>
          <w:gridBefore w:val="1"/>
          <w:wBefore w:w="54" w:type="dxa"/>
          <w:trHeight w:val="213"/>
        </w:trPr>
        <w:tc>
          <w:tcPr>
            <w:tcW w:w="658" w:type="dxa"/>
            <w:tcBorders>
              <w:top w:val="single" w:sz="4" w:space="0" w:color="auto"/>
              <w:left w:val="single" w:sz="4" w:space="0" w:color="auto"/>
              <w:bottom w:val="single" w:sz="4" w:space="0" w:color="auto"/>
              <w:right w:val="single" w:sz="4" w:space="0" w:color="auto"/>
            </w:tcBorders>
            <w:hideMark/>
          </w:tcPr>
          <w:p w14:paraId="1856F2E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37</w:t>
            </w:r>
          </w:p>
        </w:tc>
        <w:tc>
          <w:tcPr>
            <w:tcW w:w="5130" w:type="dxa"/>
            <w:gridSpan w:val="2"/>
            <w:tcBorders>
              <w:top w:val="single" w:sz="4" w:space="0" w:color="auto"/>
              <w:left w:val="single" w:sz="4" w:space="0" w:color="auto"/>
              <w:bottom w:val="single" w:sz="4" w:space="0" w:color="auto"/>
              <w:right w:val="single" w:sz="4" w:space="0" w:color="auto"/>
            </w:tcBorders>
            <w:hideMark/>
          </w:tcPr>
          <w:p w14:paraId="5AB0876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Место и дата подведение итогов на участие в закупке</w:t>
            </w:r>
          </w:p>
        </w:tc>
        <w:tc>
          <w:tcPr>
            <w:tcW w:w="5363" w:type="dxa"/>
            <w:gridSpan w:val="3"/>
            <w:tcBorders>
              <w:top w:val="single" w:sz="4" w:space="0" w:color="auto"/>
              <w:left w:val="single" w:sz="4" w:space="0" w:color="auto"/>
              <w:bottom w:val="single" w:sz="4" w:space="0" w:color="auto"/>
              <w:right w:val="single" w:sz="4" w:space="0" w:color="auto"/>
            </w:tcBorders>
            <w:hideMark/>
          </w:tcPr>
          <w:p w14:paraId="4147DA0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«19» июня 2026 г. по адресу: 410031, Саратовская Область, г.о. Город Саратов, г. Саратов, ул. Московская, зд. 64/32, помещ. 2</w:t>
            </w:r>
          </w:p>
        </w:tc>
      </w:tr>
      <w:tr w:rsidR="00093AD5" w:rsidRPr="00093AD5" w14:paraId="680DE5D1"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5040C58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38</w:t>
            </w:r>
          </w:p>
        </w:tc>
        <w:tc>
          <w:tcPr>
            <w:tcW w:w="5130" w:type="dxa"/>
            <w:gridSpan w:val="2"/>
            <w:tcBorders>
              <w:top w:val="single" w:sz="4" w:space="0" w:color="auto"/>
              <w:left w:val="single" w:sz="4" w:space="0" w:color="auto"/>
              <w:bottom w:val="single" w:sz="4" w:space="0" w:color="auto"/>
              <w:right w:val="single" w:sz="4" w:space="0" w:color="auto"/>
            </w:tcBorders>
            <w:hideMark/>
          </w:tcPr>
          <w:p w14:paraId="5FE6AAF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Порядок подведения итогов</w:t>
            </w:r>
          </w:p>
        </w:tc>
        <w:tc>
          <w:tcPr>
            <w:tcW w:w="5363" w:type="dxa"/>
            <w:gridSpan w:val="3"/>
            <w:tcBorders>
              <w:top w:val="single" w:sz="4" w:space="0" w:color="auto"/>
              <w:left w:val="single" w:sz="4" w:space="0" w:color="auto"/>
              <w:bottom w:val="single" w:sz="4" w:space="0" w:color="auto"/>
              <w:right w:val="single" w:sz="4" w:space="0" w:color="auto"/>
            </w:tcBorders>
            <w:hideMark/>
          </w:tcPr>
          <w:p w14:paraId="2F3A17F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 подведении итогов аукциона в электронной форме, на основании сведений из протокола сопоставления ценовых предложений (протокола проведения аукциона), комиссия по осуществлению закупки 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62B6C5E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По итогам рассмотрения вторых частей заявок на участие в аукционе в электронной форме комиссия в отношении каждого участника аукциона,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отклонение его заявки.</w:t>
            </w:r>
          </w:p>
          <w:p w14:paraId="18D256C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Подведение итогов аукциона в электронной форме оформляется итоговым протоколом, который подписывается всеми присутствующими на заседании членами комиссии по осуществлению закупки в день окончания рассмотрения заявок на участие в аукционе в электронной форме, и 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
          <w:p w14:paraId="5858DF4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случае, если после начала проведения аукциона ни один из его участников не подал предложение о цене договора, конкурентная закупка признается несостоявшейся. В итоговый протокол на участие в конкурентной закупке также вносится информация о признании конкурентной закупки несостоявшейся.</w:t>
            </w:r>
          </w:p>
          <w:p w14:paraId="647B44D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Протокол рассмотрения вторых частей заявок и подведение итогов аукциона в электронной форме размещается 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093AD5" w:rsidRPr="00093AD5" w14:paraId="7D6139EB"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783675B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39</w:t>
            </w:r>
          </w:p>
        </w:tc>
        <w:tc>
          <w:tcPr>
            <w:tcW w:w="5130" w:type="dxa"/>
            <w:gridSpan w:val="2"/>
            <w:tcBorders>
              <w:top w:val="single" w:sz="4" w:space="0" w:color="auto"/>
              <w:left w:val="single" w:sz="4" w:space="0" w:color="auto"/>
              <w:bottom w:val="single" w:sz="4" w:space="0" w:color="auto"/>
              <w:right w:val="single" w:sz="4" w:space="0" w:color="auto"/>
            </w:tcBorders>
            <w:hideMark/>
          </w:tcPr>
          <w:p w14:paraId="5C4ED1C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Условия отказа в допуске к участию в закупке</w:t>
            </w:r>
          </w:p>
        </w:tc>
        <w:tc>
          <w:tcPr>
            <w:tcW w:w="5363" w:type="dxa"/>
            <w:gridSpan w:val="3"/>
            <w:tcBorders>
              <w:top w:val="single" w:sz="4" w:space="0" w:color="auto"/>
              <w:left w:val="single" w:sz="4" w:space="0" w:color="auto"/>
              <w:bottom w:val="single" w:sz="4" w:space="0" w:color="auto"/>
              <w:right w:val="single" w:sz="4" w:space="0" w:color="auto"/>
            </w:tcBorders>
          </w:tcPr>
          <w:p w14:paraId="56D3D46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Комиссия по осуществлению закупок отказывает участнику закупки в допуске к участию в процедуре закупки в следующих случаях:</w:t>
            </w:r>
          </w:p>
          <w:p w14:paraId="17895ED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 рассмотрении первых частей заявок на участие в конкурентной закупке заявка отклоняется в случае:</w:t>
            </w:r>
          </w:p>
          <w:p w14:paraId="0C07767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 непредставления в составе заявки обязательных для предоставления документов и сведений, предусмотренных пунктом 25 Информационной карты аукциона к составу первых частей заявок, либо наличия в таких документах недостоверных сведений;</w:t>
            </w:r>
          </w:p>
          <w:p w14:paraId="15591E8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 в случае указания сведений об участнике закупки и (или) о ценовом предложении;</w:t>
            </w:r>
          </w:p>
          <w:p w14:paraId="16F4223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 несоответствия предложения в отношении товара, работы, услуги требованиям, установленным документацией о закупке.</w:t>
            </w:r>
          </w:p>
          <w:p w14:paraId="2ED077C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 рассмотрении вторых частей заявок на участие в конкурентной закупке заявка отклоняется в случае:</w:t>
            </w:r>
          </w:p>
          <w:p w14:paraId="0E90268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 непредставления в составе заявки обязательных для предоставления документов и сведений, предусмотренных пунктом 25 Информационной карты о проведении закупки к составу первых частей заявок, либо наличия в таких документах недостоверных сведений;</w:t>
            </w:r>
          </w:p>
          <w:p w14:paraId="4B22A79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 несоответствия предложения в отношении товара, работы, услуги требованиям, установленным документацией о закупке.</w:t>
            </w:r>
          </w:p>
          <w:p w14:paraId="0B85101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w:t>
            </w:r>
            <w:r w:rsidRPr="00093AD5">
              <w:rPr>
                <w:color w:val="000000"/>
                <w:sz w:val="24"/>
                <w:szCs w:val="24"/>
              </w:rPr>
              <w:tab/>
              <w:t>несоответствия участника процедуры закупки обязательным требованиям к участникам процедуры закупок, установленным в документации о проведении закупки в соответствии с пунктом 24 Информационной карты о проведении закупки;</w:t>
            </w:r>
          </w:p>
          <w:p w14:paraId="0AC65AC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w:t>
            </w:r>
            <w:r w:rsidRPr="00093AD5">
              <w:rPr>
                <w:color w:val="000000"/>
                <w:sz w:val="24"/>
                <w:szCs w:val="24"/>
              </w:rPr>
              <w:tab/>
              <w:t>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документации о закупке, в том числе представление обеспечения заявки на участие в закупке, не соответствующего требованиям Положения о закупке или документации о закупке (если такое обеспечение предусмотрено закупочной документацией, и оно не осуществляется путем блокирования денежных средств на специальном открытом счете);</w:t>
            </w:r>
          </w:p>
          <w:p w14:paraId="7696699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5)</w:t>
            </w:r>
            <w:r w:rsidRPr="00093AD5">
              <w:rPr>
                <w:color w:val="000000"/>
                <w:sz w:val="24"/>
                <w:szCs w:val="24"/>
              </w:rPr>
              <w:tab/>
              <w:t>в случае несоответствия заявки на участие требованиям извещения о закупке, в том числе наличия в таких заявках предложения о цене договора, превышающей установленную начальную (максимальную) цену договора, либо о сроке выполнения работ (оказания услуг, поставки товара), превышающем срок, установленный извещением о закупке (если такое требование предусмотрено извещением о закупке);</w:t>
            </w:r>
          </w:p>
          <w:p w14:paraId="035F025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6)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(при наличии таковых условий);</w:t>
            </w:r>
          </w:p>
          <w:p w14:paraId="6EE93D3C" w14:textId="77777777" w:rsidR="00093AD5" w:rsidRPr="00093AD5" w:rsidRDefault="00093AD5" w:rsidP="00093AD5">
            <w:pPr>
              <w:autoSpaceDE w:val="0"/>
              <w:autoSpaceDN w:val="0"/>
              <w:adjustRightInd w:val="0"/>
              <w:rPr>
                <w:color w:val="000000"/>
                <w:sz w:val="24"/>
                <w:szCs w:val="24"/>
              </w:rPr>
            </w:pPr>
          </w:p>
          <w:p w14:paraId="04DF162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Если выявлен хотя бы один из фактов, указанных в настоящем пункте, комиссия по осуществлению закупки обязана отстранить участника от процедуры закупки на любом этапе ее проведения до момента заключения договора.</w:t>
            </w:r>
          </w:p>
        </w:tc>
      </w:tr>
      <w:tr w:rsidR="00093AD5" w:rsidRPr="00093AD5" w14:paraId="03457F08"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5F7DA3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40</w:t>
            </w:r>
          </w:p>
        </w:tc>
        <w:tc>
          <w:tcPr>
            <w:tcW w:w="5130" w:type="dxa"/>
            <w:gridSpan w:val="2"/>
            <w:tcBorders>
              <w:top w:val="single" w:sz="4" w:space="0" w:color="auto"/>
              <w:left w:val="single" w:sz="4" w:space="0" w:color="auto"/>
              <w:bottom w:val="single" w:sz="4" w:space="0" w:color="auto"/>
              <w:right w:val="single" w:sz="4" w:space="0" w:color="auto"/>
            </w:tcBorders>
            <w:hideMark/>
          </w:tcPr>
          <w:p w14:paraId="607B54E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Признание аукциона несостоявшимся</w:t>
            </w:r>
          </w:p>
        </w:tc>
        <w:tc>
          <w:tcPr>
            <w:tcW w:w="5363" w:type="dxa"/>
            <w:gridSpan w:val="3"/>
            <w:tcBorders>
              <w:top w:val="single" w:sz="4" w:space="0" w:color="auto"/>
              <w:left w:val="single" w:sz="4" w:space="0" w:color="auto"/>
              <w:bottom w:val="single" w:sz="4" w:space="0" w:color="auto"/>
              <w:right w:val="single" w:sz="4" w:space="0" w:color="auto"/>
            </w:tcBorders>
            <w:hideMark/>
          </w:tcPr>
          <w:p w14:paraId="76753BD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 Аукцион в электронной форме признается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 признанной Заказчиком соответствующей требованиям к товарам, работам, услугам в соответствии с извещением, документацией о закупке;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после начала проведения аукциона ни один из его участников не подал предложение о цене договора либо поступило одно ценовое предложение о цене договора; при уклонении участников, с которыми должен быть заключен договор по результатам закупки.</w:t>
            </w:r>
          </w:p>
          <w:p w14:paraId="0A84C49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 В случае, если документацией о закупке предусмотрено два и более лота, аукцион в электронной форме признаётся несостоявшимся только в отношении отдельных лотов.</w:t>
            </w:r>
          </w:p>
          <w:p w14:paraId="22761AC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 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ст. 3.4 Закона № 223-ФЗ, в случаях, если:</w:t>
            </w:r>
          </w:p>
          <w:p w14:paraId="27EE73A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а) участники не подали заявок на участие в такой закупке;</w:t>
            </w:r>
          </w:p>
          <w:p w14:paraId="01D69C7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б) заявки всех участников закупки, отозваны или не соответствуют требованиям, предусмотренным документацией о закупке;</w:t>
            </w:r>
          </w:p>
          <w:p w14:paraId="213D44D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заявка, поданная единственным участником закупки, не соответствует требованиям, предусмотренным документацией о закупке;</w:t>
            </w:r>
          </w:p>
          <w:p w14:paraId="4685D99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17FA957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 Если договор по результатам закупки, осуществляемой в соответствии со ст. 3.4 Закона № 223-ФЗ,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ст. 3.4 Закона № 223-ФЗ.</w:t>
            </w:r>
          </w:p>
        </w:tc>
      </w:tr>
      <w:tr w:rsidR="00093AD5" w:rsidRPr="00093AD5" w14:paraId="2EF84A4C"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C27063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41</w:t>
            </w:r>
          </w:p>
        </w:tc>
        <w:tc>
          <w:tcPr>
            <w:tcW w:w="5130" w:type="dxa"/>
            <w:gridSpan w:val="2"/>
            <w:tcBorders>
              <w:top w:val="single" w:sz="4" w:space="0" w:color="auto"/>
              <w:left w:val="single" w:sz="4" w:space="0" w:color="auto"/>
              <w:bottom w:val="single" w:sz="4" w:space="0" w:color="auto"/>
              <w:right w:val="single" w:sz="4" w:space="0" w:color="auto"/>
            </w:tcBorders>
            <w:hideMark/>
          </w:tcPr>
          <w:p w14:paraId="20270BB6"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5363" w:type="dxa"/>
            <w:gridSpan w:val="3"/>
            <w:tcBorders>
              <w:top w:val="single" w:sz="4" w:space="0" w:color="auto"/>
              <w:left w:val="single" w:sz="4" w:space="0" w:color="auto"/>
              <w:bottom w:val="single" w:sz="4" w:space="0" w:color="auto"/>
              <w:right w:val="single" w:sz="4" w:space="0" w:color="auto"/>
            </w:tcBorders>
            <w:hideMark/>
          </w:tcPr>
          <w:p w14:paraId="14F8FC6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Договор может быть заключен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предусмотренном пунктом 46 Информационной карты о проведении закупки.</w:t>
            </w:r>
          </w:p>
        </w:tc>
      </w:tr>
      <w:tr w:rsidR="00093AD5" w:rsidRPr="00093AD5" w14:paraId="51DE483F"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06470CA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42</w:t>
            </w:r>
          </w:p>
        </w:tc>
        <w:tc>
          <w:tcPr>
            <w:tcW w:w="5130" w:type="dxa"/>
            <w:gridSpan w:val="2"/>
            <w:tcBorders>
              <w:top w:val="single" w:sz="4" w:space="0" w:color="auto"/>
              <w:left w:val="single" w:sz="4" w:space="0" w:color="auto"/>
              <w:bottom w:val="single" w:sz="4" w:space="0" w:color="auto"/>
              <w:right w:val="single" w:sz="4" w:space="0" w:color="auto"/>
            </w:tcBorders>
            <w:hideMark/>
          </w:tcPr>
          <w:p w14:paraId="6EBCD0E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Размер обеспечения исполнения договора, порядок и срок его предоставления и иные требования к такому обеспечению</w:t>
            </w:r>
          </w:p>
        </w:tc>
        <w:tc>
          <w:tcPr>
            <w:tcW w:w="5363" w:type="dxa"/>
            <w:gridSpan w:val="3"/>
            <w:tcBorders>
              <w:top w:val="single" w:sz="4" w:space="0" w:color="auto"/>
              <w:left w:val="single" w:sz="4" w:space="0" w:color="auto"/>
              <w:bottom w:val="single" w:sz="4" w:space="0" w:color="auto"/>
              <w:right w:val="single" w:sz="4" w:space="0" w:color="auto"/>
            </w:tcBorders>
          </w:tcPr>
          <w:p w14:paraId="5CA7529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установлено</w:t>
            </w:r>
          </w:p>
          <w:p w14:paraId="1A190E1B" w14:textId="4C8DA2F2"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Размер обеспечения исполнения договора составляет 5 % от начальной (максимальной) цены договора, что составляет </w:t>
            </w:r>
            <w:r>
              <w:rPr>
                <w:color w:val="000000"/>
                <w:sz w:val="24"/>
                <w:szCs w:val="24"/>
              </w:rPr>
              <w:t>11783</w:t>
            </w:r>
            <w:r w:rsidRPr="00093AD5">
              <w:rPr>
                <w:color w:val="000000"/>
                <w:sz w:val="24"/>
                <w:szCs w:val="24"/>
              </w:rPr>
              <w:t xml:space="preserve"> руб. </w:t>
            </w:r>
            <w:r>
              <w:rPr>
                <w:color w:val="000000"/>
                <w:sz w:val="24"/>
                <w:szCs w:val="24"/>
              </w:rPr>
              <w:t>68</w:t>
            </w:r>
            <w:r w:rsidRPr="00093AD5">
              <w:rPr>
                <w:color w:val="000000"/>
                <w:sz w:val="24"/>
                <w:szCs w:val="24"/>
              </w:rPr>
              <w:t xml:space="preserve"> коп. и подлежит удержанию Заказчиком вследствие неисполнения Поставщиком (исполнителем, подрядчиком) своих обязательств по заключенному договору в предусмотренном законодательством порядке.</w:t>
            </w:r>
          </w:p>
          <w:p w14:paraId="4E3ED6B5" w14:textId="77777777" w:rsidR="00093AD5" w:rsidRPr="00093AD5" w:rsidRDefault="00093AD5" w:rsidP="00093AD5">
            <w:pPr>
              <w:autoSpaceDE w:val="0"/>
              <w:autoSpaceDN w:val="0"/>
              <w:adjustRightInd w:val="0"/>
              <w:rPr>
                <w:color w:val="000000"/>
                <w:sz w:val="24"/>
                <w:szCs w:val="24"/>
              </w:rPr>
            </w:pPr>
          </w:p>
          <w:p w14:paraId="5BBFC0B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Обеспечение исполнения договора предоставляется участником закупки путем внесения денежных средств либо предоставления независимой гарантии. Выбор способа обеспечения исполнения договора осуществляется участником закупке.</w:t>
            </w:r>
          </w:p>
          <w:p w14:paraId="6651C41C" w14:textId="77777777" w:rsidR="00093AD5" w:rsidRPr="00093AD5" w:rsidRDefault="00093AD5" w:rsidP="00093AD5">
            <w:pPr>
              <w:autoSpaceDE w:val="0"/>
              <w:autoSpaceDN w:val="0"/>
              <w:adjustRightInd w:val="0"/>
              <w:rPr>
                <w:color w:val="000000"/>
                <w:sz w:val="24"/>
                <w:szCs w:val="24"/>
              </w:rPr>
            </w:pPr>
          </w:p>
          <w:p w14:paraId="69DD61E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в качестве обеспечения исполнения договора должны поступить на счет заказчика заказчику не позднее даты и времени заключения договора. </w:t>
            </w:r>
          </w:p>
          <w:p w14:paraId="6D00CA4E" w14:textId="77777777" w:rsidR="00093AD5" w:rsidRPr="00093AD5" w:rsidRDefault="00093AD5" w:rsidP="00093AD5">
            <w:pPr>
              <w:autoSpaceDE w:val="0"/>
              <w:autoSpaceDN w:val="0"/>
              <w:adjustRightInd w:val="0"/>
              <w:rPr>
                <w:color w:val="000000"/>
                <w:sz w:val="24"/>
                <w:szCs w:val="24"/>
              </w:rPr>
            </w:pPr>
          </w:p>
          <w:p w14:paraId="525DFCC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Комитет по финансам администрации </w:t>
            </w:r>
          </w:p>
          <w:p w14:paraId="7AB86F6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муниципального образования «Город Саратов» </w:t>
            </w:r>
          </w:p>
          <w:p w14:paraId="1095E8C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МОУ "СОШ № 10", л/с 255.04.0062 </w:t>
            </w:r>
          </w:p>
          <w:p w14:paraId="6210F76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КС 03234643637010006000 </w:t>
            </w:r>
          </w:p>
          <w:p w14:paraId="3FEF4E8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ЕКС 40102810845370000052 </w:t>
            </w:r>
          </w:p>
          <w:p w14:paraId="5AA5834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БИК 016311121 </w:t>
            </w:r>
          </w:p>
          <w:p w14:paraId="1AA98DD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Операционно-кассовый центр №3 Волго-</w:t>
            </w:r>
          </w:p>
          <w:p w14:paraId="75B3252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Вятского главного управления// УФК по </w:t>
            </w:r>
          </w:p>
          <w:p w14:paraId="74A638C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Саратовской области г. Саратов  </w:t>
            </w:r>
          </w:p>
          <w:p w14:paraId="27DC962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ИНН 6450042996  КПП 645001001</w:t>
            </w:r>
          </w:p>
          <w:p w14:paraId="54789BF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Назначение платежа: Обеспечение исполнения договора, № закупки _____________ (указать реестровый номер закупки в соответствии с ЕИС).</w:t>
            </w:r>
          </w:p>
          <w:p w14:paraId="32038DF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противном случае, обеспечение исполнения договора в виде внесения денежных средств считается не предоставленным. Факт внесения денежных средств в качестве обеспечения исполнения договора подтверждается платежным поручением с отметкой банка об оплате.</w:t>
            </w:r>
          </w:p>
          <w:p w14:paraId="4D69607E" w14:textId="77777777" w:rsidR="00093AD5" w:rsidRPr="00093AD5" w:rsidRDefault="00093AD5" w:rsidP="00093AD5">
            <w:pPr>
              <w:autoSpaceDE w:val="0"/>
              <w:autoSpaceDN w:val="0"/>
              <w:adjustRightInd w:val="0"/>
              <w:rPr>
                <w:color w:val="000000"/>
                <w:sz w:val="24"/>
                <w:szCs w:val="24"/>
              </w:rPr>
            </w:pPr>
          </w:p>
          <w:p w14:paraId="5EA7AAF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Независимая (в т.ч. банковская) гарантия, предоставленная в качестве обеспечения исполнения договора, должна соответствовать требованиям, установленным частями 1 и 1.1 статьи 45 Закона № 44-ФЗ, быть безотзывной и должна содержать требования части 2 статьи 45 Закона № 44-ФЗ. </w:t>
            </w:r>
          </w:p>
          <w:p w14:paraId="6156ED32" w14:textId="77777777" w:rsidR="00093AD5" w:rsidRPr="00093AD5" w:rsidRDefault="00093AD5" w:rsidP="00093AD5">
            <w:pPr>
              <w:autoSpaceDE w:val="0"/>
              <w:autoSpaceDN w:val="0"/>
              <w:adjustRightInd w:val="0"/>
              <w:rPr>
                <w:color w:val="000000"/>
                <w:sz w:val="24"/>
                <w:szCs w:val="24"/>
              </w:rPr>
            </w:pPr>
          </w:p>
          <w:p w14:paraId="5ED66FB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Независимая гарантия должна быть безотзывной и должна содержать:</w:t>
            </w:r>
          </w:p>
          <w:p w14:paraId="6389273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1) сумму независимой гарантии, подлежащую уплате гарантом Заказчику в случае ненадлежащего исполнения обязательств принципалом;</w:t>
            </w:r>
          </w:p>
          <w:p w14:paraId="1FB2FB8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2) перечень обязательств принципала, надлежащее исполнение которых обеспечивается независимой гарантией;</w:t>
            </w:r>
          </w:p>
          <w:p w14:paraId="3067E52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1CCFAA3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 условие, согласно которому обязательства гаранта по независимой гарантии считаются исполненными с момента поступления денежных средств на счет Заказчика;</w:t>
            </w:r>
          </w:p>
          <w:p w14:paraId="65C2DD8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5) условие о сроке действия независимой гарантии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независимой гарантии должен превышать срок поставки товара не менее чем на один месяц);</w:t>
            </w:r>
          </w:p>
          <w:p w14:paraId="7FB91EB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6) отлагательное условие о том, что договор предоставления независимой гарантии заключается по обязательствам участника закупки, которые возникнут из договора при его заключении;</w:t>
            </w:r>
          </w:p>
          <w:p w14:paraId="7BDC45C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4C6E6B9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8)</w:t>
            </w:r>
            <w:r w:rsidRPr="00093AD5">
              <w:rPr>
                <w:color w:val="000000"/>
                <w:sz w:val="24"/>
                <w:szCs w:val="24"/>
              </w:rPr>
              <w:tab/>
              <w:t xml:space="preserve">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14:paraId="4321660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9)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7353F7E7" w14:textId="77777777" w:rsidR="00093AD5" w:rsidRPr="00093AD5" w:rsidRDefault="00093AD5" w:rsidP="00093AD5">
            <w:pPr>
              <w:autoSpaceDE w:val="0"/>
              <w:autoSpaceDN w:val="0"/>
              <w:adjustRightInd w:val="0"/>
              <w:rPr>
                <w:color w:val="000000"/>
                <w:sz w:val="24"/>
                <w:szCs w:val="24"/>
              </w:rPr>
            </w:pPr>
          </w:p>
          <w:p w14:paraId="775A3F3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Запрещается включение в условия независимой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w:t>
            </w:r>
          </w:p>
          <w:p w14:paraId="5C3738C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14:paraId="4D892AF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Частичное использование в качестве обеспечения банковской гарантии денежных средств в виде депозита не допускается.</w:t>
            </w:r>
          </w:p>
          <w:p w14:paraId="224314D0" w14:textId="77777777" w:rsidR="00093AD5" w:rsidRPr="00093AD5" w:rsidRDefault="00093AD5" w:rsidP="00093AD5">
            <w:pPr>
              <w:autoSpaceDE w:val="0"/>
              <w:autoSpaceDN w:val="0"/>
              <w:adjustRightInd w:val="0"/>
              <w:rPr>
                <w:color w:val="000000"/>
                <w:sz w:val="24"/>
                <w:szCs w:val="24"/>
              </w:rPr>
            </w:pPr>
          </w:p>
          <w:p w14:paraId="02822E6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Заказчик рассматривает поступившую в качестве обеспечения исполнения договора банковскую гарантию и случае отказа в принятии банковской гарантии заказчик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573BF4A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225511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Возврат денежных средств, внесенных в качестве обеспечения исполнения договора, осуществляется по истечении сроков и в порядке, установленном договором.</w:t>
            </w:r>
          </w:p>
          <w:p w14:paraId="5CA5709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Обеспечение исполнения договора распространяется, в том числе на обязательства поставщика (исполнителя, подрядчика) по уплате пени, штрафов, предусмотренных договором, а также по возмещению убытков, причиненных Заказчику, в связи с неисполнением или ненадлежащим исполнением поставщиком (исполнителем, подрядчиком) своих обязательств по договору.</w:t>
            </w:r>
          </w:p>
        </w:tc>
      </w:tr>
      <w:tr w:rsidR="00093AD5" w:rsidRPr="00093AD5" w14:paraId="7DB7EB42"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5786737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43</w:t>
            </w:r>
          </w:p>
        </w:tc>
        <w:tc>
          <w:tcPr>
            <w:tcW w:w="5130" w:type="dxa"/>
            <w:gridSpan w:val="2"/>
            <w:tcBorders>
              <w:top w:val="single" w:sz="4" w:space="0" w:color="auto"/>
              <w:left w:val="single" w:sz="4" w:space="0" w:color="auto"/>
              <w:bottom w:val="single" w:sz="4" w:space="0" w:color="auto"/>
              <w:right w:val="single" w:sz="4" w:space="0" w:color="auto"/>
            </w:tcBorders>
            <w:hideMark/>
          </w:tcPr>
          <w:p w14:paraId="5C08D9F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Размер обеспечения гарантийных обязательств </w:t>
            </w:r>
          </w:p>
        </w:tc>
        <w:tc>
          <w:tcPr>
            <w:tcW w:w="5363" w:type="dxa"/>
            <w:gridSpan w:val="3"/>
            <w:tcBorders>
              <w:top w:val="single" w:sz="4" w:space="0" w:color="auto"/>
              <w:left w:val="single" w:sz="4" w:space="0" w:color="auto"/>
              <w:bottom w:val="single" w:sz="4" w:space="0" w:color="auto"/>
              <w:right w:val="single" w:sz="4" w:space="0" w:color="auto"/>
            </w:tcBorders>
            <w:hideMark/>
          </w:tcPr>
          <w:p w14:paraId="5A9E15D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Не установлено</w:t>
            </w:r>
          </w:p>
        </w:tc>
      </w:tr>
      <w:tr w:rsidR="00093AD5" w:rsidRPr="00093AD5" w14:paraId="12D78C49"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3C9383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44</w:t>
            </w:r>
          </w:p>
        </w:tc>
        <w:tc>
          <w:tcPr>
            <w:tcW w:w="5130" w:type="dxa"/>
            <w:gridSpan w:val="2"/>
            <w:tcBorders>
              <w:top w:val="single" w:sz="4" w:space="0" w:color="auto"/>
              <w:left w:val="single" w:sz="4" w:space="0" w:color="auto"/>
              <w:bottom w:val="single" w:sz="4" w:space="0" w:color="auto"/>
              <w:right w:val="single" w:sz="4" w:space="0" w:color="auto"/>
            </w:tcBorders>
            <w:hideMark/>
          </w:tcPr>
          <w:p w14:paraId="297F6057"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Порядок заключения договора </w:t>
            </w:r>
          </w:p>
        </w:tc>
        <w:tc>
          <w:tcPr>
            <w:tcW w:w="5363" w:type="dxa"/>
            <w:gridSpan w:val="3"/>
            <w:tcBorders>
              <w:top w:val="single" w:sz="4" w:space="0" w:color="auto"/>
              <w:left w:val="single" w:sz="4" w:space="0" w:color="auto"/>
              <w:bottom w:val="single" w:sz="4" w:space="0" w:color="auto"/>
              <w:right w:val="single" w:sz="4" w:space="0" w:color="auto"/>
            </w:tcBorders>
            <w:hideMark/>
          </w:tcPr>
          <w:p w14:paraId="169FBDD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Договор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 и с учетом требований, установленных пунктом 12 Информационной карты о проведении закупки (при наличии таковых условий).</w:t>
            </w:r>
          </w:p>
          <w:p w14:paraId="094227C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Договор заключается через электронную площадку путём направления Заказчиком проекта договора победителю электронного аукциона.</w:t>
            </w:r>
          </w:p>
          <w:p w14:paraId="49FD259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 xml:space="preserve">По результатам процедуры закупки Заказчик в течение 3 (трех) рабочих дней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 </w:t>
            </w:r>
          </w:p>
          <w:p w14:paraId="0F979D9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случае, если по окончании срока подачи заявок на участие в аукционе в электронной форме подана только одна заявка на участие в аукционе в электронной форме, признанной Заказчиком соответствующей требованиям к товарам, работам, услугам в соответствии с извещением, документацией о закупке 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подавшим указанную заявку участником закупки цене договора, не превышающей НМЦ договора (цены лота).</w:t>
            </w:r>
          </w:p>
          <w:p w14:paraId="4686A41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Победитель аукциона в электронной форме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 вместе с документом, подтверждающим предоставление обеспечения исполнения договора, если данное требование установлено в документации о закупке, а также а также документы во исполнение требований, предусмотренных пунктом 12 Информационной карты о проведении закупки (при наличии таковых условий) либо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w:t>
            </w:r>
          </w:p>
          <w:p w14:paraId="36520390"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Заказчик рассматривает протокол разногласий в течение 2 (двух) рабочих дней со дня его получения от участника закупки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35F72C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документации о закупке обеспечения исполнения договора, если данное требование установлено в документации о закупке, а также а также документы во исполнение требований, предусмотренных пунктом 12 Информационной карты о проведении закупки (при наличии таковых условий), Заказчик,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7FC3BA8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пунктом 41 Информационной карты о проведении закупки.</w:t>
            </w:r>
          </w:p>
        </w:tc>
      </w:tr>
      <w:tr w:rsidR="00093AD5" w:rsidRPr="00093AD5" w14:paraId="72489AE1"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722D8BA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45</w:t>
            </w:r>
          </w:p>
        </w:tc>
        <w:tc>
          <w:tcPr>
            <w:tcW w:w="3996" w:type="dxa"/>
            <w:tcBorders>
              <w:top w:val="single" w:sz="4" w:space="0" w:color="auto"/>
              <w:left w:val="single" w:sz="4" w:space="0" w:color="auto"/>
              <w:bottom w:val="single" w:sz="4" w:space="0" w:color="auto"/>
              <w:right w:val="single" w:sz="4" w:space="0" w:color="auto"/>
            </w:tcBorders>
            <w:hideMark/>
          </w:tcPr>
          <w:p w14:paraId="5854972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Применение национального режима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c>
          <w:tcPr>
            <w:tcW w:w="6497" w:type="dxa"/>
            <w:gridSpan w:val="4"/>
            <w:tcBorders>
              <w:top w:val="single" w:sz="4" w:space="0" w:color="auto"/>
              <w:left w:val="single" w:sz="4" w:space="0" w:color="auto"/>
              <w:bottom w:val="single" w:sz="4" w:space="0" w:color="auto"/>
              <w:right w:val="single" w:sz="4" w:space="0" w:color="auto"/>
            </w:tcBorders>
            <w:hideMark/>
          </w:tcPr>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4829"/>
            </w:tblGrid>
            <w:tr w:rsidR="00093AD5" w:rsidRPr="00093AD5" w14:paraId="67054424" w14:textId="77777777">
              <w:tc>
                <w:tcPr>
                  <w:tcW w:w="1111" w:type="pct"/>
                  <w:tcBorders>
                    <w:top w:val="single" w:sz="4" w:space="0" w:color="auto"/>
                    <w:left w:val="single" w:sz="4" w:space="0" w:color="auto"/>
                    <w:bottom w:val="single" w:sz="4" w:space="0" w:color="auto"/>
                    <w:right w:val="single" w:sz="4" w:space="0" w:color="auto"/>
                  </w:tcBorders>
                  <w:hideMark/>
                </w:tcPr>
                <w:p w14:paraId="4036D62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Применение мер, устанавливающие</w:t>
                  </w:r>
                </w:p>
                <w:p w14:paraId="12C392F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запрет закупок товаров (работ, услуг)</w:t>
                  </w:r>
                </w:p>
              </w:tc>
              <w:tc>
                <w:tcPr>
                  <w:tcW w:w="3889" w:type="pct"/>
                  <w:tcBorders>
                    <w:top w:val="single" w:sz="4" w:space="0" w:color="auto"/>
                    <w:left w:val="single" w:sz="4" w:space="0" w:color="auto"/>
                    <w:bottom w:val="single" w:sz="4" w:space="0" w:color="auto"/>
                    <w:right w:val="single" w:sz="4" w:space="0" w:color="auto"/>
                  </w:tcBorders>
                  <w:hideMark/>
                </w:tcPr>
                <w:p w14:paraId="73E9783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5EB61DE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заключать договор на поставку товара, происходящего из иностранного государства</w:t>
                  </w:r>
                </w:p>
                <w:p w14:paraId="0BA57EF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заключать договор на выполнение работ (оказании услуг) с подрядчиком (исполнителем), являющимся иностранным лицом</w:t>
                  </w:r>
                </w:p>
              </w:tc>
            </w:tr>
            <w:tr w:rsidR="00093AD5" w:rsidRPr="00093AD5" w14:paraId="25BC2C82" w14:textId="77777777">
              <w:tc>
                <w:tcPr>
                  <w:tcW w:w="1111" w:type="pct"/>
                  <w:tcBorders>
                    <w:top w:val="single" w:sz="4" w:space="0" w:color="auto"/>
                    <w:left w:val="single" w:sz="4" w:space="0" w:color="auto"/>
                    <w:bottom w:val="single" w:sz="4" w:space="0" w:color="auto"/>
                    <w:right w:val="single" w:sz="4" w:space="0" w:color="auto"/>
                  </w:tcBorders>
                  <w:hideMark/>
                </w:tcPr>
                <w:p w14:paraId="5013F49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Применение мер, устанавливающие</w:t>
                  </w:r>
                </w:p>
                <w:p w14:paraId="289A3033"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ограничение закупок товаров (работ, услуг)</w:t>
                  </w:r>
                </w:p>
              </w:tc>
              <w:tc>
                <w:tcPr>
                  <w:tcW w:w="3889" w:type="pct"/>
                  <w:tcBorders>
                    <w:top w:val="single" w:sz="4" w:space="0" w:color="auto"/>
                    <w:left w:val="single" w:sz="4" w:space="0" w:color="auto"/>
                    <w:bottom w:val="single" w:sz="4" w:space="0" w:color="auto"/>
                    <w:right w:val="single" w:sz="4" w:space="0" w:color="auto"/>
                  </w:tcBorders>
                  <w:hideMark/>
                </w:tcPr>
                <w:p w14:paraId="3E37DFF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009876A8"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заключать договор на поставку товара, происходящего из иностранного государства</w:t>
                  </w:r>
                </w:p>
                <w:p w14:paraId="740CAFAB"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заключать договор на выполнение работ (оказании услуг) с подрядчиком (исполнителем), являющимся российским лицом</w:t>
                  </w:r>
                </w:p>
              </w:tc>
            </w:tr>
            <w:tr w:rsidR="00093AD5" w:rsidRPr="00093AD5" w14:paraId="7D4FE88A" w14:textId="77777777">
              <w:tc>
                <w:tcPr>
                  <w:tcW w:w="1111" w:type="pct"/>
                  <w:tcBorders>
                    <w:top w:val="single" w:sz="4" w:space="0" w:color="auto"/>
                    <w:left w:val="single" w:sz="4" w:space="0" w:color="auto"/>
                    <w:bottom w:val="single" w:sz="4" w:space="0" w:color="auto"/>
                    <w:right w:val="single" w:sz="4" w:space="0" w:color="auto"/>
                  </w:tcBorders>
                  <w:hideMark/>
                </w:tcPr>
                <w:p w14:paraId="3F044022"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Применение мер, устанавливающие</w:t>
                  </w:r>
                </w:p>
                <w:p w14:paraId="211D281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преимущество закупок товаров (работ, услуг)</w:t>
                  </w:r>
                </w:p>
              </w:tc>
              <w:tc>
                <w:tcPr>
                  <w:tcW w:w="3889" w:type="pct"/>
                  <w:tcBorders>
                    <w:top w:val="single" w:sz="4" w:space="0" w:color="auto"/>
                    <w:left w:val="single" w:sz="4" w:space="0" w:color="auto"/>
                    <w:bottom w:val="single" w:sz="4" w:space="0" w:color="auto"/>
                    <w:right w:val="single" w:sz="4" w:space="0" w:color="auto"/>
                  </w:tcBorders>
                </w:tcPr>
                <w:p w14:paraId="769744EE"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Если объект закупки (предмет закупки) включает хотя бы один товар, не указанный в перечне № 1 и перечне № 2,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243C4B1C"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381A3356" w14:textId="77777777" w:rsidR="00093AD5" w:rsidRPr="00093AD5" w:rsidRDefault="00093AD5" w:rsidP="00093AD5">
                  <w:pPr>
                    <w:autoSpaceDE w:val="0"/>
                    <w:autoSpaceDN w:val="0"/>
                    <w:adjustRightInd w:val="0"/>
                    <w:rPr>
                      <w:color w:val="000000"/>
                      <w:sz w:val="24"/>
                      <w:szCs w:val="24"/>
                    </w:rPr>
                  </w:pPr>
                </w:p>
                <w:p w14:paraId="60302CA1"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332CF3C8" w14:textId="77777777" w:rsidR="00093AD5" w:rsidRPr="00093AD5" w:rsidRDefault="00093AD5" w:rsidP="00093AD5">
                  <w:pPr>
                    <w:autoSpaceDE w:val="0"/>
                    <w:autoSpaceDN w:val="0"/>
                    <w:adjustRightInd w:val="0"/>
                    <w:rPr>
                      <w:color w:val="000000"/>
                      <w:sz w:val="24"/>
                      <w:szCs w:val="24"/>
                    </w:rPr>
                  </w:pPr>
                </w:p>
                <w:p w14:paraId="5E910A9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7D990458" w14:textId="77777777" w:rsidR="00093AD5" w:rsidRPr="00093AD5" w:rsidRDefault="00093AD5" w:rsidP="00093AD5">
            <w:pPr>
              <w:autoSpaceDE w:val="0"/>
              <w:autoSpaceDN w:val="0"/>
              <w:adjustRightInd w:val="0"/>
              <w:rPr>
                <w:color w:val="000000"/>
                <w:sz w:val="24"/>
                <w:szCs w:val="24"/>
              </w:rPr>
            </w:pPr>
          </w:p>
        </w:tc>
      </w:tr>
      <w:tr w:rsidR="00093AD5" w:rsidRPr="00093AD5" w14:paraId="1EDA72F6"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666A8DC4"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46</w:t>
            </w:r>
          </w:p>
        </w:tc>
        <w:tc>
          <w:tcPr>
            <w:tcW w:w="5130" w:type="dxa"/>
            <w:gridSpan w:val="2"/>
            <w:tcBorders>
              <w:top w:val="single" w:sz="4" w:space="0" w:color="auto"/>
              <w:left w:val="single" w:sz="4" w:space="0" w:color="auto"/>
              <w:bottom w:val="single" w:sz="4" w:space="0" w:color="auto"/>
              <w:right w:val="single" w:sz="4" w:space="0" w:color="auto"/>
            </w:tcBorders>
            <w:hideMark/>
          </w:tcPr>
          <w:p w14:paraId="20CD84E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5363" w:type="dxa"/>
            <w:gridSpan w:val="3"/>
            <w:tcBorders>
              <w:top w:val="single" w:sz="4" w:space="0" w:color="auto"/>
              <w:left w:val="single" w:sz="4" w:space="0" w:color="auto"/>
              <w:bottom w:val="single" w:sz="4" w:space="0" w:color="auto"/>
              <w:right w:val="single" w:sz="4" w:space="0" w:color="auto"/>
            </w:tcBorders>
            <w:hideMark/>
          </w:tcPr>
          <w:p w14:paraId="0771411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 случае, если победитель закупки (либо единственный участник торгов)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пунктом 12 Информационной карты аукциона (при наличии таковых условий), победитель аукциона считается уклонившимся от заключения договора.</w:t>
            </w:r>
          </w:p>
        </w:tc>
      </w:tr>
      <w:tr w:rsidR="00093AD5" w:rsidRPr="00093AD5" w14:paraId="78B0423D"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3D7900E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47</w:t>
            </w:r>
          </w:p>
        </w:tc>
        <w:tc>
          <w:tcPr>
            <w:tcW w:w="5130" w:type="dxa"/>
            <w:gridSpan w:val="2"/>
            <w:tcBorders>
              <w:top w:val="single" w:sz="4" w:space="0" w:color="auto"/>
              <w:left w:val="single" w:sz="4" w:space="0" w:color="auto"/>
              <w:bottom w:val="single" w:sz="4" w:space="0" w:color="auto"/>
              <w:right w:val="single" w:sz="4" w:space="0" w:color="auto"/>
            </w:tcBorders>
            <w:hideMark/>
          </w:tcPr>
          <w:p w14:paraId="6624D7AA"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Возможность изменения объема товаров, работ, услуг и сроков их поставки, выполнения, оказания в ходе исполнения договора:</w:t>
            </w:r>
          </w:p>
        </w:tc>
        <w:tc>
          <w:tcPr>
            <w:tcW w:w="5363" w:type="dxa"/>
            <w:gridSpan w:val="3"/>
            <w:tcBorders>
              <w:top w:val="single" w:sz="4" w:space="0" w:color="auto"/>
              <w:left w:val="single" w:sz="4" w:space="0" w:color="auto"/>
              <w:bottom w:val="single" w:sz="4" w:space="0" w:color="auto"/>
              <w:right w:val="single" w:sz="4" w:space="0" w:color="auto"/>
            </w:tcBorders>
            <w:hideMark/>
          </w:tcPr>
          <w:p w14:paraId="2E72799D"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При наличии - в соответствии с условиями договора (</w:t>
            </w:r>
            <w:hyperlink r:id="rId40" w:history="1">
              <w:r w:rsidRPr="00093AD5">
                <w:rPr>
                  <w:rStyle w:val="a8"/>
                  <w:sz w:val="24"/>
                  <w:szCs w:val="24"/>
                </w:rPr>
                <w:t>Раздел IV документации</w:t>
              </w:r>
            </w:hyperlink>
            <w:r w:rsidRPr="00093AD5">
              <w:rPr>
                <w:color w:val="000000"/>
                <w:sz w:val="24"/>
                <w:szCs w:val="24"/>
              </w:rPr>
              <w:t>) с учетом особенностей, установленных Положением о закупке.</w:t>
            </w:r>
          </w:p>
        </w:tc>
      </w:tr>
      <w:tr w:rsidR="00093AD5" w:rsidRPr="00093AD5" w14:paraId="7E3B1FE4"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hideMark/>
          </w:tcPr>
          <w:p w14:paraId="1CEA25EF"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48</w:t>
            </w:r>
          </w:p>
        </w:tc>
        <w:tc>
          <w:tcPr>
            <w:tcW w:w="5130" w:type="dxa"/>
            <w:gridSpan w:val="2"/>
            <w:tcBorders>
              <w:top w:val="single" w:sz="4" w:space="0" w:color="auto"/>
              <w:left w:val="single" w:sz="4" w:space="0" w:color="auto"/>
              <w:bottom w:val="single" w:sz="4" w:space="0" w:color="auto"/>
              <w:right w:val="single" w:sz="4" w:space="0" w:color="auto"/>
            </w:tcBorders>
            <w:hideMark/>
          </w:tcPr>
          <w:p w14:paraId="5DBDFA65"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Возможность одностороннего отказа от исполнения договора, расторжения договора</w:t>
            </w:r>
          </w:p>
        </w:tc>
        <w:tc>
          <w:tcPr>
            <w:tcW w:w="5363" w:type="dxa"/>
            <w:gridSpan w:val="3"/>
            <w:tcBorders>
              <w:top w:val="single" w:sz="4" w:space="0" w:color="auto"/>
              <w:left w:val="single" w:sz="4" w:space="0" w:color="auto"/>
              <w:bottom w:val="single" w:sz="4" w:space="0" w:color="auto"/>
              <w:right w:val="single" w:sz="4" w:space="0" w:color="auto"/>
            </w:tcBorders>
            <w:hideMark/>
          </w:tcPr>
          <w:p w14:paraId="5C3BD3D9" w14:textId="77777777" w:rsidR="00093AD5" w:rsidRPr="00093AD5" w:rsidRDefault="00093AD5" w:rsidP="00093AD5">
            <w:pPr>
              <w:autoSpaceDE w:val="0"/>
              <w:autoSpaceDN w:val="0"/>
              <w:adjustRightInd w:val="0"/>
              <w:rPr>
                <w:color w:val="000000"/>
                <w:sz w:val="24"/>
                <w:szCs w:val="24"/>
              </w:rPr>
            </w:pPr>
            <w:r w:rsidRPr="00093AD5">
              <w:rPr>
                <w:color w:val="000000"/>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1B0844" w14:paraId="6033B1FC" w14:textId="77777777" w:rsidTr="00093AD5">
        <w:trPr>
          <w:gridBefore w:val="1"/>
          <w:wBefore w:w="54" w:type="dxa"/>
        </w:trPr>
        <w:tc>
          <w:tcPr>
            <w:tcW w:w="5787" w:type="dxa"/>
            <w:gridSpan w:val="3"/>
          </w:tcPr>
          <w:p w14:paraId="419362FA" w14:textId="51AFE6AE" w:rsidR="001B0844" w:rsidRDefault="001B0844">
            <w:pPr>
              <w:autoSpaceDE w:val="0"/>
              <w:autoSpaceDN w:val="0"/>
              <w:adjustRightInd w:val="0"/>
              <w:rPr>
                <w:color w:val="000000"/>
                <w:sz w:val="24"/>
                <w:szCs w:val="24"/>
              </w:rPr>
            </w:pPr>
          </w:p>
        </w:tc>
        <w:tc>
          <w:tcPr>
            <w:tcW w:w="5361" w:type="dxa"/>
            <w:gridSpan w:val="3"/>
          </w:tcPr>
          <w:p w14:paraId="4E48F6DF" w14:textId="70B1023E" w:rsidR="001B0844" w:rsidRDefault="001B0844">
            <w:pPr>
              <w:jc w:val="both"/>
              <w:rPr>
                <w:color w:val="000000"/>
                <w:sz w:val="24"/>
                <w:szCs w:val="24"/>
              </w:rPr>
            </w:pPr>
          </w:p>
        </w:tc>
      </w:tr>
      <w:tr w:rsidR="001B0844" w14:paraId="039E9BEE" w14:textId="77777777" w:rsidTr="00093AD5">
        <w:trPr>
          <w:gridBefore w:val="1"/>
          <w:wBefore w:w="54" w:type="dxa"/>
        </w:trPr>
        <w:tc>
          <w:tcPr>
            <w:tcW w:w="658" w:type="dxa"/>
          </w:tcPr>
          <w:p w14:paraId="3A3FFCBE" w14:textId="419FD5B5" w:rsidR="001B0844" w:rsidRDefault="001B0844">
            <w:pPr>
              <w:autoSpaceDE w:val="0"/>
              <w:autoSpaceDN w:val="0"/>
              <w:adjustRightInd w:val="0"/>
              <w:rPr>
                <w:color w:val="000000"/>
                <w:sz w:val="24"/>
                <w:szCs w:val="24"/>
              </w:rPr>
            </w:pPr>
          </w:p>
        </w:tc>
        <w:tc>
          <w:tcPr>
            <w:tcW w:w="5129" w:type="dxa"/>
            <w:gridSpan w:val="2"/>
          </w:tcPr>
          <w:p w14:paraId="43CFE9F4" w14:textId="5905767F" w:rsidR="001B0844" w:rsidRDefault="001B0844">
            <w:pPr>
              <w:autoSpaceDE w:val="0"/>
              <w:autoSpaceDN w:val="0"/>
              <w:adjustRightInd w:val="0"/>
              <w:rPr>
                <w:color w:val="000000"/>
                <w:sz w:val="24"/>
                <w:szCs w:val="24"/>
              </w:rPr>
            </w:pPr>
          </w:p>
        </w:tc>
        <w:tc>
          <w:tcPr>
            <w:tcW w:w="5361" w:type="dxa"/>
            <w:gridSpan w:val="3"/>
          </w:tcPr>
          <w:p w14:paraId="642BE936" w14:textId="64317940" w:rsidR="001B0844" w:rsidRDefault="001B0844">
            <w:pPr>
              <w:jc w:val="both"/>
              <w:rPr>
                <w:color w:val="000000"/>
                <w:sz w:val="24"/>
                <w:szCs w:val="24"/>
              </w:rPr>
            </w:pPr>
          </w:p>
        </w:tc>
      </w:tr>
      <w:tr w:rsidR="001B0844" w14:paraId="485960E5" w14:textId="77777777" w:rsidTr="00093AD5">
        <w:trPr>
          <w:gridBefore w:val="1"/>
          <w:wBefore w:w="54" w:type="dxa"/>
        </w:trPr>
        <w:tc>
          <w:tcPr>
            <w:tcW w:w="658" w:type="dxa"/>
          </w:tcPr>
          <w:p w14:paraId="76D0AEBB" w14:textId="1BC8264A" w:rsidR="001B0844" w:rsidRDefault="001B0844">
            <w:pPr>
              <w:contextualSpacing/>
              <w:rPr>
                <w:sz w:val="24"/>
                <w:szCs w:val="24"/>
              </w:rPr>
            </w:pPr>
          </w:p>
        </w:tc>
        <w:tc>
          <w:tcPr>
            <w:tcW w:w="5129" w:type="dxa"/>
            <w:gridSpan w:val="2"/>
          </w:tcPr>
          <w:p w14:paraId="3ECC41C2" w14:textId="5647CE74" w:rsidR="001B0844" w:rsidRDefault="001B0844">
            <w:pPr>
              <w:contextualSpacing/>
              <w:rPr>
                <w:sz w:val="24"/>
                <w:szCs w:val="24"/>
              </w:rPr>
            </w:pPr>
          </w:p>
        </w:tc>
        <w:tc>
          <w:tcPr>
            <w:tcW w:w="5361" w:type="dxa"/>
            <w:gridSpan w:val="3"/>
          </w:tcPr>
          <w:p w14:paraId="3D0372D6" w14:textId="2BD645FD" w:rsidR="001B0844" w:rsidRDefault="001B0844">
            <w:pPr>
              <w:contextualSpacing/>
              <w:jc w:val="both"/>
              <w:rPr>
                <w:sz w:val="24"/>
                <w:szCs w:val="24"/>
              </w:rPr>
            </w:pPr>
          </w:p>
        </w:tc>
      </w:tr>
      <w:tr w:rsidR="001B0844" w14:paraId="1DBBE21E" w14:textId="77777777" w:rsidTr="00093AD5">
        <w:trPr>
          <w:gridBefore w:val="1"/>
          <w:wBefore w:w="54" w:type="dxa"/>
        </w:trPr>
        <w:tc>
          <w:tcPr>
            <w:tcW w:w="658" w:type="dxa"/>
          </w:tcPr>
          <w:p w14:paraId="27E71346" w14:textId="42CB9474" w:rsidR="001B0844" w:rsidRDefault="001B0844">
            <w:pPr>
              <w:autoSpaceDE w:val="0"/>
              <w:autoSpaceDN w:val="0"/>
              <w:adjustRightInd w:val="0"/>
              <w:rPr>
                <w:color w:val="000000"/>
                <w:sz w:val="24"/>
                <w:szCs w:val="24"/>
              </w:rPr>
            </w:pPr>
          </w:p>
        </w:tc>
        <w:tc>
          <w:tcPr>
            <w:tcW w:w="5129" w:type="dxa"/>
            <w:gridSpan w:val="2"/>
          </w:tcPr>
          <w:p w14:paraId="66DB355A" w14:textId="69001251" w:rsidR="001B0844" w:rsidRDefault="001B0844">
            <w:pPr>
              <w:autoSpaceDE w:val="0"/>
              <w:autoSpaceDN w:val="0"/>
              <w:adjustRightInd w:val="0"/>
              <w:rPr>
                <w:color w:val="000000"/>
                <w:sz w:val="24"/>
                <w:szCs w:val="24"/>
              </w:rPr>
            </w:pPr>
          </w:p>
        </w:tc>
        <w:tc>
          <w:tcPr>
            <w:tcW w:w="5361" w:type="dxa"/>
            <w:gridSpan w:val="3"/>
          </w:tcPr>
          <w:p w14:paraId="278112D3" w14:textId="687198CE" w:rsidR="001B0844" w:rsidRDefault="001B0844">
            <w:pPr>
              <w:jc w:val="both"/>
              <w:rPr>
                <w:color w:val="000000"/>
                <w:sz w:val="24"/>
                <w:szCs w:val="24"/>
              </w:rPr>
            </w:pPr>
          </w:p>
        </w:tc>
      </w:tr>
      <w:tr w:rsidR="001B0844" w14:paraId="17DBB69A" w14:textId="77777777" w:rsidTr="00093AD5">
        <w:trPr>
          <w:gridBefore w:val="1"/>
          <w:wBefore w:w="54" w:type="dxa"/>
        </w:trPr>
        <w:tc>
          <w:tcPr>
            <w:tcW w:w="658" w:type="dxa"/>
          </w:tcPr>
          <w:p w14:paraId="4BDE6BCE" w14:textId="1757239E" w:rsidR="001B0844" w:rsidRDefault="001B0844">
            <w:pPr>
              <w:autoSpaceDE w:val="0"/>
              <w:autoSpaceDN w:val="0"/>
              <w:adjustRightInd w:val="0"/>
              <w:rPr>
                <w:sz w:val="24"/>
                <w:szCs w:val="24"/>
              </w:rPr>
            </w:pPr>
          </w:p>
        </w:tc>
        <w:tc>
          <w:tcPr>
            <w:tcW w:w="5129" w:type="dxa"/>
            <w:gridSpan w:val="2"/>
          </w:tcPr>
          <w:p w14:paraId="2EDAAA4C" w14:textId="1AA3C206" w:rsidR="001B0844" w:rsidRDefault="001B0844">
            <w:pPr>
              <w:autoSpaceDE w:val="0"/>
              <w:autoSpaceDN w:val="0"/>
              <w:adjustRightInd w:val="0"/>
              <w:rPr>
                <w:color w:val="000000"/>
                <w:sz w:val="24"/>
                <w:szCs w:val="24"/>
              </w:rPr>
            </w:pPr>
          </w:p>
        </w:tc>
        <w:tc>
          <w:tcPr>
            <w:tcW w:w="5361" w:type="dxa"/>
            <w:gridSpan w:val="3"/>
          </w:tcPr>
          <w:p w14:paraId="15C3E959" w14:textId="170AF69E" w:rsidR="001B0844" w:rsidRDefault="001B0844" w:rsidP="00CE3180">
            <w:pPr>
              <w:widowControl/>
              <w:suppressAutoHyphens w:val="0"/>
              <w:spacing w:after="200"/>
              <w:jc w:val="both"/>
              <w:textAlignment w:val="auto"/>
              <w:rPr>
                <w:color w:val="000000"/>
                <w:sz w:val="24"/>
                <w:szCs w:val="24"/>
              </w:rPr>
            </w:pPr>
          </w:p>
        </w:tc>
      </w:tr>
      <w:tr w:rsidR="001B0844" w14:paraId="0DA6F2BC" w14:textId="77777777" w:rsidTr="00093AD5">
        <w:trPr>
          <w:gridBefore w:val="1"/>
          <w:wBefore w:w="54" w:type="dxa"/>
          <w:trHeight w:val="970"/>
        </w:trPr>
        <w:tc>
          <w:tcPr>
            <w:tcW w:w="5787" w:type="dxa"/>
            <w:gridSpan w:val="3"/>
          </w:tcPr>
          <w:p w14:paraId="62F8FF6B" w14:textId="25A41E7E" w:rsidR="001B0844" w:rsidRDefault="001B0844">
            <w:pPr>
              <w:autoSpaceDE w:val="0"/>
              <w:autoSpaceDN w:val="0"/>
              <w:adjustRightInd w:val="0"/>
              <w:rPr>
                <w:sz w:val="24"/>
                <w:szCs w:val="24"/>
              </w:rPr>
            </w:pPr>
          </w:p>
        </w:tc>
        <w:tc>
          <w:tcPr>
            <w:tcW w:w="5361" w:type="dxa"/>
            <w:gridSpan w:val="3"/>
          </w:tcPr>
          <w:p w14:paraId="056BA509" w14:textId="04FE2A29" w:rsidR="001B0844" w:rsidRDefault="001B0844">
            <w:pPr>
              <w:widowControl/>
              <w:suppressAutoHyphens w:val="0"/>
              <w:spacing w:after="200"/>
              <w:jc w:val="both"/>
              <w:textAlignment w:val="auto"/>
              <w:rPr>
                <w:rFonts w:eastAsia="Times New Roman"/>
                <w:b/>
                <w:sz w:val="24"/>
                <w:szCs w:val="24"/>
                <w:lang w:eastAsia="en-US"/>
              </w:rPr>
            </w:pPr>
          </w:p>
        </w:tc>
      </w:tr>
      <w:tr w:rsidR="001B0844" w14:paraId="44485A86" w14:textId="77777777" w:rsidTr="00093AD5">
        <w:trPr>
          <w:gridBefore w:val="1"/>
          <w:wBefore w:w="54" w:type="dxa"/>
        </w:trPr>
        <w:tc>
          <w:tcPr>
            <w:tcW w:w="5787" w:type="dxa"/>
            <w:gridSpan w:val="3"/>
          </w:tcPr>
          <w:p w14:paraId="58BACD11" w14:textId="44272473" w:rsidR="001B0844" w:rsidRDefault="001B0844">
            <w:pPr>
              <w:autoSpaceDE w:val="0"/>
              <w:autoSpaceDN w:val="0"/>
              <w:adjustRightInd w:val="0"/>
              <w:rPr>
                <w:sz w:val="24"/>
                <w:szCs w:val="24"/>
              </w:rPr>
            </w:pPr>
          </w:p>
        </w:tc>
        <w:tc>
          <w:tcPr>
            <w:tcW w:w="5361" w:type="dxa"/>
            <w:gridSpan w:val="3"/>
          </w:tcPr>
          <w:p w14:paraId="1159FCEA" w14:textId="24329913" w:rsidR="001B0844" w:rsidRPr="00720AE6" w:rsidRDefault="001B0844">
            <w:pPr>
              <w:jc w:val="both"/>
              <w:rPr>
                <w:color w:val="000000"/>
                <w:sz w:val="24"/>
                <w:szCs w:val="24"/>
              </w:rPr>
            </w:pPr>
          </w:p>
        </w:tc>
      </w:tr>
      <w:tr w:rsidR="000F046C" w14:paraId="0A9DA932" w14:textId="77777777" w:rsidTr="00093AD5">
        <w:trPr>
          <w:gridBefore w:val="1"/>
          <w:wBefore w:w="54" w:type="dxa"/>
        </w:trPr>
        <w:tc>
          <w:tcPr>
            <w:tcW w:w="5787" w:type="dxa"/>
            <w:gridSpan w:val="3"/>
          </w:tcPr>
          <w:p w14:paraId="26C5A564" w14:textId="2CAE329C" w:rsidR="000F046C" w:rsidRDefault="000F046C" w:rsidP="000F046C">
            <w:pPr>
              <w:autoSpaceDE w:val="0"/>
              <w:autoSpaceDN w:val="0"/>
              <w:adjustRightInd w:val="0"/>
              <w:rPr>
                <w:sz w:val="24"/>
                <w:szCs w:val="24"/>
              </w:rPr>
            </w:pPr>
          </w:p>
        </w:tc>
        <w:tc>
          <w:tcPr>
            <w:tcW w:w="5361" w:type="dxa"/>
            <w:gridSpan w:val="3"/>
          </w:tcPr>
          <w:p w14:paraId="0766B796" w14:textId="5384954D" w:rsidR="000F046C" w:rsidRDefault="000F046C" w:rsidP="00EC1343">
            <w:pPr>
              <w:snapToGrid w:val="0"/>
              <w:contextualSpacing/>
              <w:rPr>
                <w:color w:val="000000"/>
                <w:sz w:val="24"/>
                <w:szCs w:val="24"/>
              </w:rPr>
            </w:pPr>
          </w:p>
        </w:tc>
      </w:tr>
      <w:tr w:rsidR="001B0844" w14:paraId="28E98F46" w14:textId="77777777" w:rsidTr="00093AD5">
        <w:trPr>
          <w:gridBefore w:val="1"/>
          <w:wBefore w:w="54" w:type="dxa"/>
        </w:trPr>
        <w:tc>
          <w:tcPr>
            <w:tcW w:w="658" w:type="dxa"/>
          </w:tcPr>
          <w:p w14:paraId="5D70A360" w14:textId="07171406" w:rsidR="001B0844" w:rsidRDefault="001B0844">
            <w:pPr>
              <w:autoSpaceDE w:val="0"/>
              <w:autoSpaceDN w:val="0"/>
              <w:adjustRightInd w:val="0"/>
              <w:rPr>
                <w:sz w:val="24"/>
                <w:szCs w:val="24"/>
              </w:rPr>
            </w:pPr>
          </w:p>
        </w:tc>
        <w:tc>
          <w:tcPr>
            <w:tcW w:w="5129" w:type="dxa"/>
            <w:gridSpan w:val="2"/>
          </w:tcPr>
          <w:p w14:paraId="45388D44" w14:textId="533082CF" w:rsidR="001B0844" w:rsidRDefault="001B0844">
            <w:pPr>
              <w:autoSpaceDE w:val="0"/>
              <w:autoSpaceDN w:val="0"/>
              <w:adjustRightInd w:val="0"/>
              <w:rPr>
                <w:color w:val="000000"/>
                <w:sz w:val="24"/>
                <w:szCs w:val="24"/>
              </w:rPr>
            </w:pPr>
          </w:p>
        </w:tc>
        <w:tc>
          <w:tcPr>
            <w:tcW w:w="5361" w:type="dxa"/>
            <w:gridSpan w:val="3"/>
          </w:tcPr>
          <w:p w14:paraId="2590390E" w14:textId="31D8548D" w:rsidR="001B0844" w:rsidRDefault="001B0844">
            <w:pPr>
              <w:jc w:val="both"/>
              <w:rPr>
                <w:color w:val="000000"/>
                <w:sz w:val="24"/>
                <w:szCs w:val="24"/>
              </w:rPr>
            </w:pPr>
          </w:p>
        </w:tc>
      </w:tr>
      <w:tr w:rsidR="001B0844" w14:paraId="3111F9CA" w14:textId="77777777" w:rsidTr="00093AD5">
        <w:trPr>
          <w:gridBefore w:val="1"/>
          <w:wBefore w:w="54" w:type="dxa"/>
        </w:trPr>
        <w:tc>
          <w:tcPr>
            <w:tcW w:w="658" w:type="dxa"/>
          </w:tcPr>
          <w:p w14:paraId="232A4B52" w14:textId="43758B36" w:rsidR="001B0844" w:rsidRDefault="001B0844">
            <w:pPr>
              <w:autoSpaceDE w:val="0"/>
              <w:autoSpaceDN w:val="0"/>
              <w:adjustRightInd w:val="0"/>
              <w:rPr>
                <w:color w:val="000000"/>
                <w:sz w:val="24"/>
                <w:szCs w:val="24"/>
              </w:rPr>
            </w:pPr>
          </w:p>
        </w:tc>
        <w:tc>
          <w:tcPr>
            <w:tcW w:w="5129" w:type="dxa"/>
            <w:gridSpan w:val="2"/>
          </w:tcPr>
          <w:p w14:paraId="289848EE" w14:textId="787BE10C" w:rsidR="001B0844" w:rsidRDefault="001B0844">
            <w:pPr>
              <w:autoSpaceDE w:val="0"/>
              <w:autoSpaceDN w:val="0"/>
              <w:adjustRightInd w:val="0"/>
              <w:rPr>
                <w:color w:val="000000"/>
                <w:sz w:val="24"/>
                <w:szCs w:val="24"/>
              </w:rPr>
            </w:pPr>
          </w:p>
        </w:tc>
        <w:tc>
          <w:tcPr>
            <w:tcW w:w="5361" w:type="dxa"/>
            <w:gridSpan w:val="3"/>
          </w:tcPr>
          <w:p w14:paraId="75329884" w14:textId="1B67CEF9" w:rsidR="001B0844" w:rsidRDefault="001B0844">
            <w:pPr>
              <w:jc w:val="both"/>
              <w:rPr>
                <w:color w:val="000000"/>
                <w:sz w:val="24"/>
                <w:szCs w:val="24"/>
              </w:rPr>
            </w:pPr>
          </w:p>
        </w:tc>
      </w:tr>
      <w:tr w:rsidR="001B0844" w14:paraId="2087AB43" w14:textId="77777777" w:rsidTr="00093AD5">
        <w:trPr>
          <w:gridBefore w:val="1"/>
          <w:wBefore w:w="54" w:type="dxa"/>
        </w:trPr>
        <w:tc>
          <w:tcPr>
            <w:tcW w:w="658" w:type="dxa"/>
          </w:tcPr>
          <w:p w14:paraId="19A87B59" w14:textId="5376B9C3" w:rsidR="001B0844" w:rsidRDefault="001B0844">
            <w:pPr>
              <w:autoSpaceDE w:val="0"/>
              <w:autoSpaceDN w:val="0"/>
              <w:adjustRightInd w:val="0"/>
              <w:rPr>
                <w:color w:val="000000"/>
                <w:sz w:val="24"/>
                <w:szCs w:val="24"/>
              </w:rPr>
            </w:pPr>
          </w:p>
        </w:tc>
        <w:tc>
          <w:tcPr>
            <w:tcW w:w="5129" w:type="dxa"/>
            <w:gridSpan w:val="2"/>
          </w:tcPr>
          <w:p w14:paraId="6F90CB50" w14:textId="002CD868" w:rsidR="001B0844" w:rsidRDefault="001B0844">
            <w:pPr>
              <w:autoSpaceDE w:val="0"/>
              <w:autoSpaceDN w:val="0"/>
              <w:adjustRightInd w:val="0"/>
              <w:rPr>
                <w:color w:val="000000"/>
                <w:sz w:val="24"/>
                <w:szCs w:val="24"/>
              </w:rPr>
            </w:pPr>
          </w:p>
        </w:tc>
        <w:tc>
          <w:tcPr>
            <w:tcW w:w="5361" w:type="dxa"/>
            <w:gridSpan w:val="3"/>
            <w:vAlign w:val="center"/>
          </w:tcPr>
          <w:p w14:paraId="0B10D9FE" w14:textId="0F6A6838" w:rsidR="001B0844" w:rsidRDefault="001B0844" w:rsidP="007C0759">
            <w:pPr>
              <w:contextualSpacing/>
              <w:jc w:val="both"/>
              <w:textAlignment w:val="auto"/>
              <w:rPr>
                <w:rFonts w:eastAsia="Times New Roman"/>
                <w:kern w:val="1"/>
                <w:sz w:val="24"/>
                <w:szCs w:val="24"/>
                <w:lang w:eastAsia="zh-CN" w:bidi="hi-IN"/>
              </w:rPr>
            </w:pPr>
          </w:p>
        </w:tc>
      </w:tr>
      <w:tr w:rsidR="001B0844" w14:paraId="2C5BE805" w14:textId="77777777" w:rsidTr="00093AD5">
        <w:trPr>
          <w:gridBefore w:val="1"/>
          <w:wBefore w:w="54" w:type="dxa"/>
        </w:trPr>
        <w:tc>
          <w:tcPr>
            <w:tcW w:w="658" w:type="dxa"/>
          </w:tcPr>
          <w:p w14:paraId="0FC1E67A" w14:textId="583924C8" w:rsidR="001B0844" w:rsidRDefault="001B0844">
            <w:pPr>
              <w:autoSpaceDE w:val="0"/>
              <w:autoSpaceDN w:val="0"/>
              <w:adjustRightInd w:val="0"/>
              <w:rPr>
                <w:color w:val="000000"/>
                <w:sz w:val="24"/>
                <w:szCs w:val="24"/>
              </w:rPr>
            </w:pPr>
          </w:p>
        </w:tc>
        <w:tc>
          <w:tcPr>
            <w:tcW w:w="5129" w:type="dxa"/>
            <w:gridSpan w:val="2"/>
          </w:tcPr>
          <w:p w14:paraId="1CB382F1" w14:textId="717CB503" w:rsidR="001B0844" w:rsidRDefault="001B0844">
            <w:pPr>
              <w:autoSpaceDE w:val="0"/>
              <w:autoSpaceDN w:val="0"/>
              <w:adjustRightInd w:val="0"/>
              <w:rPr>
                <w:color w:val="000000"/>
                <w:sz w:val="24"/>
                <w:szCs w:val="24"/>
              </w:rPr>
            </w:pPr>
          </w:p>
        </w:tc>
        <w:tc>
          <w:tcPr>
            <w:tcW w:w="5361" w:type="dxa"/>
            <w:gridSpan w:val="3"/>
            <w:vAlign w:val="center"/>
          </w:tcPr>
          <w:p w14:paraId="5EB3A208" w14:textId="0CC15F96" w:rsidR="001B0844" w:rsidRDefault="001B0844">
            <w:pPr>
              <w:jc w:val="both"/>
              <w:rPr>
                <w:color w:val="000000"/>
                <w:sz w:val="24"/>
                <w:szCs w:val="24"/>
              </w:rPr>
            </w:pPr>
          </w:p>
        </w:tc>
      </w:tr>
      <w:tr w:rsidR="001B0844" w14:paraId="0F81493E" w14:textId="77777777" w:rsidTr="00093AD5">
        <w:trPr>
          <w:gridBefore w:val="1"/>
          <w:wBefore w:w="54" w:type="dxa"/>
        </w:trPr>
        <w:tc>
          <w:tcPr>
            <w:tcW w:w="658" w:type="dxa"/>
            <w:tcBorders>
              <w:top w:val="single" w:sz="4" w:space="0" w:color="auto"/>
              <w:left w:val="single" w:sz="4" w:space="0" w:color="auto"/>
              <w:bottom w:val="single" w:sz="4" w:space="0" w:color="auto"/>
              <w:right w:val="single" w:sz="4" w:space="0" w:color="auto"/>
            </w:tcBorders>
          </w:tcPr>
          <w:p w14:paraId="5CE0DCDC" w14:textId="265F5B65" w:rsidR="001B0844" w:rsidRDefault="001B0844">
            <w:pPr>
              <w:autoSpaceDE w:val="0"/>
              <w:autoSpaceDN w:val="0"/>
              <w:adjustRightInd w:val="0"/>
              <w:rPr>
                <w:sz w:val="24"/>
                <w:szCs w:val="24"/>
              </w:rPr>
            </w:pPr>
          </w:p>
        </w:tc>
        <w:tc>
          <w:tcPr>
            <w:tcW w:w="5129" w:type="dxa"/>
            <w:gridSpan w:val="2"/>
            <w:tcBorders>
              <w:top w:val="single" w:sz="4" w:space="0" w:color="auto"/>
              <w:left w:val="single" w:sz="4" w:space="0" w:color="auto"/>
              <w:bottom w:val="single" w:sz="4" w:space="0" w:color="auto"/>
              <w:right w:val="single" w:sz="4" w:space="0" w:color="auto"/>
            </w:tcBorders>
          </w:tcPr>
          <w:p w14:paraId="3985C3FB" w14:textId="2344EDB1" w:rsidR="001B0844" w:rsidRDefault="001B0844">
            <w:pPr>
              <w:autoSpaceDE w:val="0"/>
              <w:autoSpaceDN w:val="0"/>
              <w:adjustRightInd w:val="0"/>
              <w:rPr>
                <w:color w:val="000000"/>
                <w:sz w:val="24"/>
                <w:szCs w:val="24"/>
              </w:rPr>
            </w:pPr>
          </w:p>
        </w:tc>
        <w:tc>
          <w:tcPr>
            <w:tcW w:w="5361" w:type="dxa"/>
            <w:gridSpan w:val="3"/>
            <w:tcBorders>
              <w:top w:val="single" w:sz="4" w:space="0" w:color="auto"/>
              <w:left w:val="single" w:sz="4" w:space="0" w:color="auto"/>
              <w:bottom w:val="single" w:sz="4" w:space="0" w:color="auto"/>
              <w:right w:val="single" w:sz="4" w:space="0" w:color="auto"/>
            </w:tcBorders>
          </w:tcPr>
          <w:p w14:paraId="6140D6E7" w14:textId="77777777" w:rsidR="001B0844" w:rsidRDefault="001B0844">
            <w:pPr>
              <w:jc w:val="both"/>
              <w:rPr>
                <w:color w:val="000000"/>
                <w:sz w:val="24"/>
                <w:szCs w:val="24"/>
              </w:rPr>
            </w:pPr>
          </w:p>
        </w:tc>
      </w:tr>
      <w:tr w:rsidR="001B0844" w14:paraId="4A0FDBE4" w14:textId="77777777" w:rsidTr="00093AD5">
        <w:trPr>
          <w:gridBefore w:val="1"/>
          <w:wBefore w:w="54" w:type="dxa"/>
        </w:trPr>
        <w:tc>
          <w:tcPr>
            <w:tcW w:w="658" w:type="dxa"/>
            <w:tcBorders>
              <w:top w:val="single" w:sz="4" w:space="0" w:color="auto"/>
            </w:tcBorders>
          </w:tcPr>
          <w:p w14:paraId="6DE38385" w14:textId="180258CF" w:rsidR="001B0844" w:rsidRDefault="001B0844">
            <w:pPr>
              <w:autoSpaceDE w:val="0"/>
              <w:autoSpaceDN w:val="0"/>
              <w:adjustRightInd w:val="0"/>
              <w:rPr>
                <w:color w:val="000000"/>
                <w:sz w:val="24"/>
                <w:szCs w:val="24"/>
              </w:rPr>
            </w:pPr>
          </w:p>
        </w:tc>
        <w:tc>
          <w:tcPr>
            <w:tcW w:w="5129" w:type="dxa"/>
            <w:gridSpan w:val="2"/>
            <w:tcBorders>
              <w:top w:val="single" w:sz="4" w:space="0" w:color="auto"/>
            </w:tcBorders>
          </w:tcPr>
          <w:p w14:paraId="4C3987C4" w14:textId="05E4078D" w:rsidR="001B0844" w:rsidRDefault="001B0844">
            <w:pPr>
              <w:autoSpaceDE w:val="0"/>
              <w:autoSpaceDN w:val="0"/>
              <w:adjustRightInd w:val="0"/>
              <w:rPr>
                <w:color w:val="000000"/>
                <w:sz w:val="24"/>
                <w:szCs w:val="24"/>
              </w:rPr>
            </w:pPr>
          </w:p>
        </w:tc>
        <w:tc>
          <w:tcPr>
            <w:tcW w:w="5361" w:type="dxa"/>
            <w:gridSpan w:val="3"/>
          </w:tcPr>
          <w:p w14:paraId="561A4D2F" w14:textId="3341FF18" w:rsidR="001B0844" w:rsidRDefault="001B0844">
            <w:pPr>
              <w:jc w:val="both"/>
              <w:rPr>
                <w:color w:val="000000"/>
                <w:sz w:val="24"/>
                <w:szCs w:val="24"/>
              </w:rPr>
            </w:pPr>
          </w:p>
        </w:tc>
      </w:tr>
      <w:tr w:rsidR="001B0844" w14:paraId="68DAE9C6" w14:textId="77777777" w:rsidTr="00093AD5">
        <w:trPr>
          <w:gridBefore w:val="1"/>
          <w:wBefore w:w="54" w:type="dxa"/>
        </w:trPr>
        <w:tc>
          <w:tcPr>
            <w:tcW w:w="658" w:type="dxa"/>
          </w:tcPr>
          <w:p w14:paraId="5D738F2C" w14:textId="3E191F71" w:rsidR="001B0844" w:rsidRDefault="001B0844">
            <w:pPr>
              <w:autoSpaceDE w:val="0"/>
              <w:autoSpaceDN w:val="0"/>
              <w:adjustRightInd w:val="0"/>
              <w:rPr>
                <w:color w:val="000000"/>
                <w:sz w:val="24"/>
                <w:szCs w:val="24"/>
              </w:rPr>
            </w:pPr>
          </w:p>
        </w:tc>
        <w:tc>
          <w:tcPr>
            <w:tcW w:w="5129" w:type="dxa"/>
            <w:gridSpan w:val="2"/>
          </w:tcPr>
          <w:p w14:paraId="3548608E" w14:textId="3497C97A" w:rsidR="001B0844" w:rsidRDefault="001B0844">
            <w:pPr>
              <w:autoSpaceDE w:val="0"/>
              <w:autoSpaceDN w:val="0"/>
              <w:adjustRightInd w:val="0"/>
              <w:rPr>
                <w:color w:val="000000"/>
                <w:sz w:val="24"/>
                <w:szCs w:val="24"/>
              </w:rPr>
            </w:pPr>
          </w:p>
        </w:tc>
        <w:tc>
          <w:tcPr>
            <w:tcW w:w="5361" w:type="dxa"/>
            <w:gridSpan w:val="3"/>
          </w:tcPr>
          <w:p w14:paraId="34ACEBB2" w14:textId="2D15B399" w:rsidR="001B0844" w:rsidRDefault="001B0844">
            <w:pPr>
              <w:jc w:val="both"/>
              <w:rPr>
                <w:color w:val="000000"/>
                <w:sz w:val="24"/>
                <w:szCs w:val="24"/>
              </w:rPr>
            </w:pPr>
          </w:p>
        </w:tc>
      </w:tr>
      <w:tr w:rsidR="001B0844" w14:paraId="5ED5DD14" w14:textId="77777777" w:rsidTr="00093AD5">
        <w:trPr>
          <w:gridBefore w:val="1"/>
          <w:wBefore w:w="54" w:type="dxa"/>
        </w:trPr>
        <w:tc>
          <w:tcPr>
            <w:tcW w:w="658" w:type="dxa"/>
          </w:tcPr>
          <w:p w14:paraId="3147302A" w14:textId="4FBFF654" w:rsidR="001B0844" w:rsidRDefault="001B0844">
            <w:pPr>
              <w:autoSpaceDE w:val="0"/>
              <w:autoSpaceDN w:val="0"/>
              <w:adjustRightInd w:val="0"/>
              <w:rPr>
                <w:color w:val="000000"/>
                <w:sz w:val="24"/>
                <w:szCs w:val="24"/>
              </w:rPr>
            </w:pPr>
          </w:p>
        </w:tc>
        <w:tc>
          <w:tcPr>
            <w:tcW w:w="5129" w:type="dxa"/>
            <w:gridSpan w:val="2"/>
          </w:tcPr>
          <w:p w14:paraId="57115AAD" w14:textId="77777777" w:rsidR="001B0844" w:rsidRDefault="001B0844">
            <w:pPr>
              <w:autoSpaceDE w:val="0"/>
              <w:autoSpaceDN w:val="0"/>
              <w:adjustRightInd w:val="0"/>
              <w:rPr>
                <w:color w:val="000000"/>
                <w:sz w:val="24"/>
                <w:szCs w:val="24"/>
              </w:rPr>
            </w:pPr>
          </w:p>
        </w:tc>
        <w:tc>
          <w:tcPr>
            <w:tcW w:w="5361" w:type="dxa"/>
            <w:gridSpan w:val="3"/>
          </w:tcPr>
          <w:p w14:paraId="5C4BB118" w14:textId="64D80EE3" w:rsidR="001B0844" w:rsidRDefault="001B0844">
            <w:pPr>
              <w:jc w:val="both"/>
              <w:rPr>
                <w:color w:val="000000"/>
                <w:sz w:val="24"/>
                <w:szCs w:val="24"/>
              </w:rPr>
            </w:pPr>
          </w:p>
        </w:tc>
      </w:tr>
      <w:tr w:rsidR="001B0844" w14:paraId="11804988" w14:textId="77777777" w:rsidTr="00093AD5">
        <w:trPr>
          <w:gridBefore w:val="1"/>
          <w:wBefore w:w="54" w:type="dxa"/>
        </w:trPr>
        <w:tc>
          <w:tcPr>
            <w:tcW w:w="658" w:type="dxa"/>
          </w:tcPr>
          <w:p w14:paraId="4D8F2FAB" w14:textId="39206699" w:rsidR="001B0844" w:rsidRDefault="001B0844">
            <w:pPr>
              <w:autoSpaceDE w:val="0"/>
              <w:autoSpaceDN w:val="0"/>
              <w:adjustRightInd w:val="0"/>
              <w:rPr>
                <w:color w:val="000000"/>
                <w:sz w:val="24"/>
                <w:szCs w:val="24"/>
              </w:rPr>
            </w:pPr>
          </w:p>
        </w:tc>
        <w:tc>
          <w:tcPr>
            <w:tcW w:w="5129" w:type="dxa"/>
            <w:gridSpan w:val="2"/>
          </w:tcPr>
          <w:p w14:paraId="09248013" w14:textId="18881F2B" w:rsidR="001B0844" w:rsidRDefault="001B0844">
            <w:pPr>
              <w:autoSpaceDE w:val="0"/>
              <w:autoSpaceDN w:val="0"/>
              <w:adjustRightInd w:val="0"/>
              <w:rPr>
                <w:color w:val="000000"/>
                <w:sz w:val="24"/>
                <w:szCs w:val="24"/>
              </w:rPr>
            </w:pPr>
          </w:p>
        </w:tc>
        <w:tc>
          <w:tcPr>
            <w:tcW w:w="5361" w:type="dxa"/>
            <w:gridSpan w:val="3"/>
          </w:tcPr>
          <w:p w14:paraId="61D3B2D4" w14:textId="1259C285" w:rsidR="001B0844" w:rsidRDefault="001B0844">
            <w:pPr>
              <w:jc w:val="both"/>
              <w:rPr>
                <w:color w:val="000000"/>
                <w:sz w:val="24"/>
                <w:szCs w:val="24"/>
              </w:rPr>
            </w:pPr>
          </w:p>
        </w:tc>
      </w:tr>
      <w:tr w:rsidR="001B0844" w14:paraId="3623204B" w14:textId="77777777" w:rsidTr="00093AD5">
        <w:trPr>
          <w:gridBefore w:val="1"/>
          <w:wBefore w:w="54" w:type="dxa"/>
        </w:trPr>
        <w:tc>
          <w:tcPr>
            <w:tcW w:w="658" w:type="dxa"/>
          </w:tcPr>
          <w:p w14:paraId="0191AA12" w14:textId="03979266" w:rsidR="001B0844" w:rsidRDefault="001B0844">
            <w:pPr>
              <w:autoSpaceDE w:val="0"/>
              <w:autoSpaceDN w:val="0"/>
              <w:adjustRightInd w:val="0"/>
              <w:rPr>
                <w:color w:val="000000"/>
                <w:sz w:val="24"/>
                <w:szCs w:val="24"/>
              </w:rPr>
            </w:pPr>
          </w:p>
        </w:tc>
        <w:tc>
          <w:tcPr>
            <w:tcW w:w="5129" w:type="dxa"/>
            <w:gridSpan w:val="2"/>
          </w:tcPr>
          <w:p w14:paraId="4C3628D7" w14:textId="07027037" w:rsidR="001B0844" w:rsidRDefault="001B0844">
            <w:pPr>
              <w:autoSpaceDE w:val="0"/>
              <w:autoSpaceDN w:val="0"/>
              <w:adjustRightInd w:val="0"/>
              <w:rPr>
                <w:color w:val="000000"/>
                <w:sz w:val="24"/>
                <w:szCs w:val="24"/>
              </w:rPr>
            </w:pPr>
          </w:p>
        </w:tc>
        <w:tc>
          <w:tcPr>
            <w:tcW w:w="5361" w:type="dxa"/>
            <w:gridSpan w:val="3"/>
          </w:tcPr>
          <w:p w14:paraId="73CA621E" w14:textId="28455609" w:rsidR="001B0844" w:rsidRDefault="001B0844">
            <w:pPr>
              <w:pStyle w:val="ConsNonformat"/>
              <w:jc w:val="both"/>
              <w:rPr>
                <w:color w:val="000000"/>
                <w:sz w:val="24"/>
                <w:szCs w:val="24"/>
              </w:rPr>
            </w:pPr>
          </w:p>
        </w:tc>
      </w:tr>
      <w:tr w:rsidR="001B0844" w14:paraId="63CB869D" w14:textId="77777777" w:rsidTr="00093AD5">
        <w:trPr>
          <w:trHeight w:val="415"/>
        </w:trPr>
        <w:tc>
          <w:tcPr>
            <w:tcW w:w="712" w:type="dxa"/>
            <w:gridSpan w:val="2"/>
          </w:tcPr>
          <w:p w14:paraId="7C9ABFC6" w14:textId="44178EB7" w:rsidR="001B0844" w:rsidRDefault="001B0844">
            <w:pPr>
              <w:tabs>
                <w:tab w:val="left" w:pos="600"/>
                <w:tab w:val="left" w:pos="840"/>
                <w:tab w:val="left" w:pos="960"/>
                <w:tab w:val="left" w:pos="1080"/>
                <w:tab w:val="left" w:pos="1260"/>
                <w:tab w:val="left" w:pos="1740"/>
              </w:tabs>
              <w:jc w:val="center"/>
              <w:rPr>
                <w:rFonts w:eastAsia="Times New Roman"/>
                <w:bCs/>
                <w:sz w:val="24"/>
                <w:szCs w:val="24"/>
              </w:rPr>
            </w:pPr>
          </w:p>
        </w:tc>
        <w:tc>
          <w:tcPr>
            <w:tcW w:w="10490" w:type="dxa"/>
            <w:gridSpan w:val="5"/>
          </w:tcPr>
          <w:p w14:paraId="57BC09A9" w14:textId="68D8112B" w:rsidR="00E66934" w:rsidRDefault="00E66934" w:rsidP="00980339">
            <w:pPr>
              <w:jc w:val="both"/>
              <w:rPr>
                <w:color w:val="000000"/>
                <w:sz w:val="24"/>
                <w:szCs w:val="24"/>
                <w:lang w:eastAsia="ru-RU"/>
              </w:rPr>
            </w:pPr>
          </w:p>
        </w:tc>
      </w:tr>
      <w:tr w:rsidR="001B0844" w14:paraId="32EE8DED" w14:textId="77777777" w:rsidTr="00093AD5">
        <w:trPr>
          <w:trHeight w:val="415"/>
        </w:trPr>
        <w:tc>
          <w:tcPr>
            <w:tcW w:w="712" w:type="dxa"/>
            <w:gridSpan w:val="2"/>
          </w:tcPr>
          <w:p w14:paraId="11F8164C" w14:textId="3DEC190D" w:rsidR="001B0844" w:rsidRDefault="001B0844">
            <w:pPr>
              <w:tabs>
                <w:tab w:val="left" w:pos="600"/>
                <w:tab w:val="left" w:pos="840"/>
                <w:tab w:val="left" w:pos="960"/>
                <w:tab w:val="left" w:pos="1080"/>
                <w:tab w:val="left" w:pos="1260"/>
                <w:tab w:val="left" w:pos="1740"/>
              </w:tabs>
              <w:jc w:val="center"/>
              <w:rPr>
                <w:rFonts w:eastAsia="Times New Roman"/>
                <w:sz w:val="24"/>
                <w:szCs w:val="24"/>
              </w:rPr>
            </w:pPr>
          </w:p>
        </w:tc>
        <w:tc>
          <w:tcPr>
            <w:tcW w:w="10490" w:type="dxa"/>
            <w:gridSpan w:val="5"/>
          </w:tcPr>
          <w:p w14:paraId="757C0C3E" w14:textId="56CAD221" w:rsidR="001B0844" w:rsidRDefault="001B0844">
            <w:pPr>
              <w:jc w:val="both"/>
              <w:rPr>
                <w:color w:val="FF0000"/>
                <w:sz w:val="24"/>
                <w:szCs w:val="24"/>
                <w:lang w:eastAsia="ru-RU"/>
              </w:rPr>
            </w:pPr>
          </w:p>
        </w:tc>
      </w:tr>
      <w:tr w:rsidR="004C6F80" w14:paraId="26BA1A1F" w14:textId="77777777" w:rsidTr="00093AD5">
        <w:trPr>
          <w:trHeight w:val="415"/>
        </w:trPr>
        <w:tc>
          <w:tcPr>
            <w:tcW w:w="8509" w:type="dxa"/>
            <w:gridSpan w:val="5"/>
          </w:tcPr>
          <w:p w14:paraId="04C78A0E" w14:textId="334EFDA0" w:rsidR="004C6F80" w:rsidRDefault="004C6F80" w:rsidP="004C6F80">
            <w:pPr>
              <w:jc w:val="both"/>
              <w:rPr>
                <w:color w:val="000000"/>
                <w:sz w:val="24"/>
                <w:szCs w:val="24"/>
                <w:lang w:eastAsia="ru-RU"/>
              </w:rPr>
            </w:pPr>
          </w:p>
        </w:tc>
        <w:tc>
          <w:tcPr>
            <w:tcW w:w="2693" w:type="dxa"/>
            <w:gridSpan w:val="2"/>
          </w:tcPr>
          <w:p w14:paraId="7607DD1A" w14:textId="2589D221" w:rsidR="004C6F80" w:rsidRDefault="004C6F80" w:rsidP="004C6F80">
            <w:pPr>
              <w:jc w:val="both"/>
              <w:rPr>
                <w:rFonts w:eastAsia="Times New Roman"/>
                <w:color w:val="FF0000"/>
                <w:sz w:val="24"/>
                <w:szCs w:val="24"/>
              </w:rPr>
            </w:pPr>
          </w:p>
        </w:tc>
      </w:tr>
      <w:tr w:rsidR="006702D8" w14:paraId="2DAC672D" w14:textId="77777777" w:rsidTr="00093AD5">
        <w:trPr>
          <w:trHeight w:val="415"/>
        </w:trPr>
        <w:tc>
          <w:tcPr>
            <w:tcW w:w="8509" w:type="dxa"/>
            <w:gridSpan w:val="5"/>
          </w:tcPr>
          <w:p w14:paraId="4C88CB7C" w14:textId="4C5E99A4" w:rsidR="006702D8" w:rsidRDefault="006702D8" w:rsidP="006702D8">
            <w:pPr>
              <w:jc w:val="both"/>
              <w:rPr>
                <w:color w:val="000000"/>
                <w:sz w:val="24"/>
                <w:szCs w:val="24"/>
                <w:lang w:eastAsia="ru-RU"/>
              </w:rPr>
            </w:pPr>
          </w:p>
        </w:tc>
        <w:tc>
          <w:tcPr>
            <w:tcW w:w="2693" w:type="dxa"/>
            <w:gridSpan w:val="2"/>
          </w:tcPr>
          <w:p w14:paraId="36F3450A" w14:textId="7864C175" w:rsidR="006702D8" w:rsidRDefault="006702D8" w:rsidP="006702D8">
            <w:pPr>
              <w:jc w:val="both"/>
              <w:rPr>
                <w:rFonts w:eastAsia="Times New Roman"/>
                <w:color w:val="FF0000"/>
                <w:sz w:val="24"/>
                <w:szCs w:val="24"/>
              </w:rPr>
            </w:pPr>
          </w:p>
        </w:tc>
      </w:tr>
      <w:tr w:rsidR="004C6F80" w14:paraId="4A570F0B" w14:textId="77777777" w:rsidTr="00093AD5">
        <w:trPr>
          <w:trHeight w:val="415"/>
        </w:trPr>
        <w:tc>
          <w:tcPr>
            <w:tcW w:w="8509" w:type="dxa"/>
            <w:gridSpan w:val="5"/>
          </w:tcPr>
          <w:p w14:paraId="49FEFB52" w14:textId="7D437054" w:rsidR="004C6F80" w:rsidRDefault="004C6F80" w:rsidP="004C6F80">
            <w:pPr>
              <w:jc w:val="both"/>
              <w:rPr>
                <w:color w:val="000000"/>
                <w:sz w:val="24"/>
                <w:szCs w:val="24"/>
                <w:lang w:eastAsia="ru-RU"/>
              </w:rPr>
            </w:pPr>
          </w:p>
        </w:tc>
        <w:tc>
          <w:tcPr>
            <w:tcW w:w="2693" w:type="dxa"/>
            <w:gridSpan w:val="2"/>
          </w:tcPr>
          <w:p w14:paraId="55FC47B0" w14:textId="64391765" w:rsidR="004C6F80" w:rsidRDefault="004C6F80" w:rsidP="004C6F80">
            <w:pPr>
              <w:jc w:val="both"/>
              <w:rPr>
                <w:rFonts w:eastAsia="Times New Roman"/>
                <w:color w:val="FF0000"/>
                <w:sz w:val="24"/>
                <w:szCs w:val="24"/>
              </w:rPr>
            </w:pPr>
          </w:p>
        </w:tc>
      </w:tr>
      <w:tr w:rsidR="004C6F80" w14:paraId="52766FE3" w14:textId="77777777" w:rsidTr="00093AD5">
        <w:trPr>
          <w:trHeight w:val="415"/>
        </w:trPr>
        <w:tc>
          <w:tcPr>
            <w:tcW w:w="11202" w:type="dxa"/>
            <w:gridSpan w:val="7"/>
          </w:tcPr>
          <w:p w14:paraId="5F6C228D" w14:textId="77777777" w:rsidR="004C6F80" w:rsidRDefault="004C6F80" w:rsidP="004C6F80">
            <w:pPr>
              <w:jc w:val="both"/>
              <w:rPr>
                <w:rFonts w:eastAsia="Times New Roman"/>
                <w:color w:val="FF0000"/>
                <w:sz w:val="24"/>
                <w:szCs w:val="24"/>
              </w:rPr>
            </w:pPr>
          </w:p>
        </w:tc>
      </w:tr>
      <w:tr w:rsidR="004C6F80" w14:paraId="3B47C511" w14:textId="77777777" w:rsidTr="00093AD5">
        <w:trPr>
          <w:trHeight w:val="415"/>
        </w:trPr>
        <w:tc>
          <w:tcPr>
            <w:tcW w:w="712" w:type="dxa"/>
            <w:gridSpan w:val="2"/>
          </w:tcPr>
          <w:p w14:paraId="24AF2A30" w14:textId="2DA6C43F" w:rsidR="004C6F80" w:rsidRDefault="004C6F80" w:rsidP="004C6F80">
            <w:pPr>
              <w:tabs>
                <w:tab w:val="left" w:pos="600"/>
                <w:tab w:val="left" w:pos="840"/>
                <w:tab w:val="left" w:pos="960"/>
                <w:tab w:val="left" w:pos="1080"/>
                <w:tab w:val="left" w:pos="1260"/>
                <w:tab w:val="left" w:pos="1740"/>
              </w:tabs>
              <w:jc w:val="center"/>
              <w:rPr>
                <w:rFonts w:eastAsia="Times New Roman"/>
                <w:sz w:val="24"/>
                <w:szCs w:val="24"/>
              </w:rPr>
            </w:pPr>
          </w:p>
        </w:tc>
        <w:tc>
          <w:tcPr>
            <w:tcW w:w="7797" w:type="dxa"/>
            <w:gridSpan w:val="3"/>
          </w:tcPr>
          <w:p w14:paraId="5DD98D80" w14:textId="72D69889" w:rsidR="004C6F80" w:rsidRDefault="004C6F80" w:rsidP="004C6F80">
            <w:pPr>
              <w:jc w:val="both"/>
              <w:rPr>
                <w:rFonts w:eastAsia="Times New Roman"/>
                <w:sz w:val="24"/>
                <w:szCs w:val="24"/>
              </w:rPr>
            </w:pPr>
          </w:p>
        </w:tc>
        <w:tc>
          <w:tcPr>
            <w:tcW w:w="2693" w:type="dxa"/>
            <w:gridSpan w:val="2"/>
          </w:tcPr>
          <w:p w14:paraId="7E165F02" w14:textId="1F394346" w:rsidR="004C6F80" w:rsidRDefault="004C6F80" w:rsidP="004C6F80">
            <w:pPr>
              <w:jc w:val="both"/>
              <w:rPr>
                <w:rFonts w:eastAsia="Times New Roman"/>
                <w:sz w:val="24"/>
                <w:szCs w:val="24"/>
              </w:rPr>
            </w:pPr>
          </w:p>
        </w:tc>
      </w:tr>
      <w:tr w:rsidR="004C6F80" w14:paraId="10D5CBC2" w14:textId="77777777" w:rsidTr="00093AD5">
        <w:trPr>
          <w:trHeight w:val="415"/>
        </w:trPr>
        <w:tc>
          <w:tcPr>
            <w:tcW w:w="11202" w:type="dxa"/>
            <w:gridSpan w:val="7"/>
          </w:tcPr>
          <w:p w14:paraId="24F61D7B" w14:textId="77777777" w:rsidR="004C6F80" w:rsidRDefault="004C6F80" w:rsidP="004C6F80">
            <w:pPr>
              <w:jc w:val="both"/>
              <w:rPr>
                <w:rFonts w:eastAsia="Times New Roman"/>
                <w:color w:val="FF0000"/>
                <w:sz w:val="24"/>
                <w:szCs w:val="24"/>
              </w:rPr>
            </w:pPr>
          </w:p>
        </w:tc>
      </w:tr>
      <w:tr w:rsidR="004C6F80" w14:paraId="6B907FAE" w14:textId="77777777" w:rsidTr="00093AD5">
        <w:trPr>
          <w:gridBefore w:val="1"/>
          <w:wBefore w:w="54" w:type="dxa"/>
          <w:trHeight w:val="180"/>
        </w:trPr>
        <w:tc>
          <w:tcPr>
            <w:tcW w:w="658" w:type="dxa"/>
          </w:tcPr>
          <w:p w14:paraId="74F67D4F" w14:textId="22A25F2C" w:rsidR="004C6F80" w:rsidRDefault="004C6F80" w:rsidP="004C6F80">
            <w:pPr>
              <w:jc w:val="both"/>
              <w:rPr>
                <w:sz w:val="24"/>
                <w:szCs w:val="24"/>
              </w:rPr>
            </w:pPr>
          </w:p>
        </w:tc>
        <w:tc>
          <w:tcPr>
            <w:tcW w:w="5129" w:type="dxa"/>
            <w:gridSpan w:val="2"/>
          </w:tcPr>
          <w:p w14:paraId="2F322381" w14:textId="6EF0B025" w:rsidR="004C6F80" w:rsidRDefault="004C6F80" w:rsidP="004C6F80">
            <w:pPr>
              <w:jc w:val="both"/>
              <w:rPr>
                <w:bCs/>
                <w:sz w:val="24"/>
                <w:szCs w:val="24"/>
              </w:rPr>
            </w:pPr>
          </w:p>
        </w:tc>
        <w:tc>
          <w:tcPr>
            <w:tcW w:w="5361" w:type="dxa"/>
            <w:gridSpan w:val="3"/>
          </w:tcPr>
          <w:p w14:paraId="3188E39B" w14:textId="71C35DC1" w:rsidR="004C6F80" w:rsidRDefault="004C6F80" w:rsidP="004C6F80">
            <w:pPr>
              <w:jc w:val="both"/>
              <w:rPr>
                <w:rFonts w:eastAsia="Times New Roman"/>
                <w:bCs/>
                <w:color w:val="FF0000"/>
                <w:sz w:val="24"/>
                <w:szCs w:val="24"/>
              </w:rPr>
            </w:pPr>
          </w:p>
        </w:tc>
      </w:tr>
      <w:tr w:rsidR="004C6F80" w14:paraId="1937E529" w14:textId="77777777" w:rsidTr="00093AD5">
        <w:trPr>
          <w:gridBefore w:val="1"/>
          <w:wBefore w:w="54" w:type="dxa"/>
          <w:trHeight w:val="180"/>
        </w:trPr>
        <w:tc>
          <w:tcPr>
            <w:tcW w:w="658" w:type="dxa"/>
          </w:tcPr>
          <w:p w14:paraId="217F3644" w14:textId="21F0EAAA" w:rsidR="004C6F80" w:rsidRDefault="004C6F80" w:rsidP="004C6F80">
            <w:pPr>
              <w:contextualSpacing/>
              <w:rPr>
                <w:rFonts w:eastAsia="Times New Roman"/>
                <w:sz w:val="24"/>
                <w:szCs w:val="24"/>
              </w:rPr>
            </w:pPr>
          </w:p>
        </w:tc>
        <w:tc>
          <w:tcPr>
            <w:tcW w:w="5129" w:type="dxa"/>
            <w:gridSpan w:val="2"/>
          </w:tcPr>
          <w:p w14:paraId="28519284" w14:textId="454923D8" w:rsidR="004C6F80" w:rsidRDefault="004C6F80" w:rsidP="004C6F80">
            <w:pPr>
              <w:contextualSpacing/>
              <w:rPr>
                <w:sz w:val="24"/>
                <w:szCs w:val="24"/>
              </w:rPr>
            </w:pPr>
          </w:p>
        </w:tc>
        <w:tc>
          <w:tcPr>
            <w:tcW w:w="5361" w:type="dxa"/>
            <w:gridSpan w:val="3"/>
          </w:tcPr>
          <w:p w14:paraId="5C6E9430" w14:textId="4A29EBD5" w:rsidR="004C6F80" w:rsidRDefault="004C6F80" w:rsidP="004C6F80">
            <w:pPr>
              <w:tabs>
                <w:tab w:val="left" w:pos="389"/>
              </w:tabs>
              <w:rPr>
                <w:rFonts w:eastAsia="Times New Roman"/>
                <w:b/>
                <w:sz w:val="24"/>
                <w:szCs w:val="24"/>
                <w:lang w:eastAsia="ru-RU"/>
              </w:rPr>
            </w:pPr>
          </w:p>
        </w:tc>
      </w:tr>
      <w:tr w:rsidR="004C6F80" w14:paraId="30254E6B" w14:textId="77777777" w:rsidTr="00093AD5">
        <w:trPr>
          <w:gridBefore w:val="1"/>
          <w:wBefore w:w="54" w:type="dxa"/>
          <w:trHeight w:val="180"/>
        </w:trPr>
        <w:tc>
          <w:tcPr>
            <w:tcW w:w="658" w:type="dxa"/>
          </w:tcPr>
          <w:p w14:paraId="105F02B4" w14:textId="3E911FAE" w:rsidR="004C6F80" w:rsidRDefault="004C6F80" w:rsidP="004C6F80">
            <w:pPr>
              <w:contextualSpacing/>
              <w:jc w:val="both"/>
              <w:rPr>
                <w:rFonts w:eastAsia="Times New Roman"/>
                <w:sz w:val="24"/>
                <w:szCs w:val="24"/>
              </w:rPr>
            </w:pPr>
          </w:p>
        </w:tc>
        <w:tc>
          <w:tcPr>
            <w:tcW w:w="5129" w:type="dxa"/>
            <w:gridSpan w:val="2"/>
          </w:tcPr>
          <w:p w14:paraId="27F77EB2" w14:textId="32674364" w:rsidR="004C6F80" w:rsidRDefault="004C6F80" w:rsidP="004C6F80">
            <w:pPr>
              <w:contextualSpacing/>
              <w:jc w:val="both"/>
              <w:rPr>
                <w:sz w:val="24"/>
                <w:szCs w:val="24"/>
              </w:rPr>
            </w:pPr>
          </w:p>
        </w:tc>
        <w:tc>
          <w:tcPr>
            <w:tcW w:w="5361" w:type="dxa"/>
            <w:gridSpan w:val="3"/>
          </w:tcPr>
          <w:p w14:paraId="6F1FC068" w14:textId="77777777" w:rsidR="004C6F80" w:rsidRDefault="004C6F80" w:rsidP="004C6F80">
            <w:pPr>
              <w:contextualSpacing/>
              <w:jc w:val="both"/>
              <w:rPr>
                <w:sz w:val="24"/>
                <w:szCs w:val="24"/>
                <w:highlight w:val="yellow"/>
              </w:rPr>
            </w:pPr>
          </w:p>
        </w:tc>
      </w:tr>
      <w:tr w:rsidR="004C6F80" w14:paraId="32DDE412" w14:textId="77777777" w:rsidTr="00093AD5">
        <w:trPr>
          <w:gridBefore w:val="1"/>
          <w:wBefore w:w="54" w:type="dxa"/>
          <w:trHeight w:val="180"/>
        </w:trPr>
        <w:tc>
          <w:tcPr>
            <w:tcW w:w="658" w:type="dxa"/>
            <w:tcBorders>
              <w:top w:val="single" w:sz="4" w:space="0" w:color="auto"/>
              <w:left w:val="single" w:sz="4" w:space="0" w:color="auto"/>
              <w:bottom w:val="single" w:sz="4" w:space="0" w:color="auto"/>
              <w:right w:val="nil"/>
            </w:tcBorders>
          </w:tcPr>
          <w:p w14:paraId="223E236F" w14:textId="671550F1" w:rsidR="004C6F80" w:rsidRDefault="004C6F80" w:rsidP="004C6F80">
            <w:pPr>
              <w:pStyle w:val="ConsNonformat"/>
              <w:rPr>
                <w:color w:val="000000"/>
                <w:sz w:val="24"/>
                <w:szCs w:val="24"/>
              </w:rPr>
            </w:pPr>
          </w:p>
        </w:tc>
        <w:tc>
          <w:tcPr>
            <w:tcW w:w="5129" w:type="dxa"/>
            <w:gridSpan w:val="2"/>
            <w:tcBorders>
              <w:top w:val="single" w:sz="4" w:space="0" w:color="auto"/>
              <w:left w:val="single" w:sz="4" w:space="0" w:color="auto"/>
              <w:bottom w:val="single" w:sz="4" w:space="0" w:color="auto"/>
              <w:right w:val="nil"/>
            </w:tcBorders>
          </w:tcPr>
          <w:p w14:paraId="44E21485" w14:textId="24BC4E51" w:rsidR="004C6F80" w:rsidRDefault="004C6F80" w:rsidP="004C6F80">
            <w:pPr>
              <w:pStyle w:val="ConsNonformat"/>
              <w:rPr>
                <w:color w:val="000000"/>
                <w:sz w:val="24"/>
                <w:szCs w:val="24"/>
              </w:rPr>
            </w:pPr>
          </w:p>
        </w:tc>
        <w:tc>
          <w:tcPr>
            <w:tcW w:w="5361" w:type="dxa"/>
            <w:gridSpan w:val="3"/>
            <w:tcBorders>
              <w:top w:val="single" w:sz="4" w:space="0" w:color="auto"/>
              <w:left w:val="single" w:sz="4" w:space="0" w:color="auto"/>
              <w:bottom w:val="single" w:sz="4" w:space="0" w:color="auto"/>
              <w:right w:val="single" w:sz="4" w:space="0" w:color="auto"/>
            </w:tcBorders>
          </w:tcPr>
          <w:p w14:paraId="4542E87D" w14:textId="60793392" w:rsidR="004C6F80" w:rsidRPr="000F046C" w:rsidRDefault="004C6F80" w:rsidP="000F046C">
            <w:pPr>
              <w:pStyle w:val="ConsPlusNormal"/>
              <w:ind w:firstLine="0"/>
              <w:jc w:val="both"/>
              <w:rPr>
                <w:rFonts w:ascii="Times New Roman" w:hAnsi="Times New Roman"/>
                <w:sz w:val="24"/>
                <w:szCs w:val="24"/>
              </w:rPr>
            </w:pPr>
          </w:p>
        </w:tc>
      </w:tr>
      <w:tr w:rsidR="004C6F80" w14:paraId="1827282D" w14:textId="77777777" w:rsidTr="00093AD5">
        <w:trPr>
          <w:gridBefore w:val="1"/>
          <w:wBefore w:w="54" w:type="dxa"/>
          <w:trHeight w:val="180"/>
        </w:trPr>
        <w:tc>
          <w:tcPr>
            <w:tcW w:w="11148" w:type="dxa"/>
            <w:gridSpan w:val="6"/>
            <w:tcBorders>
              <w:top w:val="single" w:sz="4" w:space="0" w:color="auto"/>
              <w:left w:val="single" w:sz="4" w:space="0" w:color="auto"/>
              <w:bottom w:val="single" w:sz="4" w:space="0" w:color="auto"/>
              <w:right w:val="single" w:sz="4" w:space="0" w:color="auto"/>
            </w:tcBorders>
          </w:tcPr>
          <w:p w14:paraId="05834628" w14:textId="37CF0D63" w:rsidR="004C6F80" w:rsidRDefault="004C6F80" w:rsidP="004C6F80">
            <w:pPr>
              <w:tabs>
                <w:tab w:val="left" w:pos="540"/>
                <w:tab w:val="left" w:pos="900"/>
              </w:tabs>
              <w:jc w:val="both"/>
              <w:rPr>
                <w:color w:val="000000"/>
                <w:sz w:val="24"/>
                <w:szCs w:val="24"/>
              </w:rPr>
            </w:pPr>
          </w:p>
        </w:tc>
      </w:tr>
      <w:tr w:rsidR="004C6F80" w14:paraId="19E1F18E" w14:textId="77777777" w:rsidTr="00093AD5">
        <w:trPr>
          <w:gridBefore w:val="1"/>
          <w:wBefore w:w="54" w:type="dxa"/>
        </w:trPr>
        <w:tc>
          <w:tcPr>
            <w:tcW w:w="658" w:type="dxa"/>
          </w:tcPr>
          <w:p w14:paraId="313D104E" w14:textId="6D7345A4" w:rsidR="004C6F80" w:rsidRDefault="004C6F80" w:rsidP="004C6F80">
            <w:pPr>
              <w:pStyle w:val="ConsNonformat"/>
              <w:rPr>
                <w:color w:val="000000"/>
                <w:sz w:val="24"/>
                <w:szCs w:val="24"/>
              </w:rPr>
            </w:pPr>
          </w:p>
        </w:tc>
        <w:tc>
          <w:tcPr>
            <w:tcW w:w="8506" w:type="dxa"/>
            <w:gridSpan w:val="4"/>
          </w:tcPr>
          <w:p w14:paraId="0EA73E88" w14:textId="1D414EA8" w:rsidR="004C6F80" w:rsidRDefault="004C6F80" w:rsidP="004C6F80">
            <w:pPr>
              <w:tabs>
                <w:tab w:val="left" w:pos="540"/>
                <w:tab w:val="left" w:pos="900"/>
              </w:tabs>
              <w:jc w:val="both"/>
              <w:rPr>
                <w:rFonts w:eastAsia="Times New Roman"/>
                <w:sz w:val="24"/>
                <w:szCs w:val="24"/>
              </w:rPr>
            </w:pPr>
          </w:p>
        </w:tc>
        <w:tc>
          <w:tcPr>
            <w:tcW w:w="1984" w:type="dxa"/>
          </w:tcPr>
          <w:p w14:paraId="411691BE" w14:textId="4C37B560" w:rsidR="000F046C" w:rsidRDefault="000F046C" w:rsidP="004C6F80">
            <w:pPr>
              <w:widowControl/>
              <w:suppressAutoHyphens w:val="0"/>
              <w:jc w:val="both"/>
              <w:textAlignment w:val="auto"/>
              <w:rPr>
                <w:rFonts w:eastAsia="Times New Roman"/>
                <w:sz w:val="24"/>
                <w:szCs w:val="24"/>
                <w:lang w:eastAsia="ru-RU"/>
              </w:rPr>
            </w:pPr>
          </w:p>
        </w:tc>
      </w:tr>
      <w:tr w:rsidR="004C6F80" w14:paraId="5FE76DB8" w14:textId="77777777" w:rsidTr="00093AD5">
        <w:trPr>
          <w:gridBefore w:val="1"/>
          <w:wBefore w:w="54" w:type="dxa"/>
        </w:trPr>
        <w:tc>
          <w:tcPr>
            <w:tcW w:w="658" w:type="dxa"/>
          </w:tcPr>
          <w:p w14:paraId="0BFC8BA9" w14:textId="1B60252D" w:rsidR="004C6F80" w:rsidRDefault="004C6F80" w:rsidP="004C6F80">
            <w:pPr>
              <w:pStyle w:val="ConsNonformat"/>
              <w:rPr>
                <w:color w:val="000000"/>
                <w:sz w:val="24"/>
                <w:szCs w:val="24"/>
              </w:rPr>
            </w:pPr>
          </w:p>
        </w:tc>
        <w:tc>
          <w:tcPr>
            <w:tcW w:w="8506" w:type="dxa"/>
            <w:gridSpan w:val="4"/>
          </w:tcPr>
          <w:p w14:paraId="72869946" w14:textId="0D15E0DD" w:rsidR="004C6F80" w:rsidRDefault="004C6F80" w:rsidP="004C6F80">
            <w:pPr>
              <w:pStyle w:val="ConsNonformat"/>
              <w:rPr>
                <w:color w:val="000000"/>
                <w:sz w:val="24"/>
                <w:szCs w:val="24"/>
              </w:rPr>
            </w:pPr>
          </w:p>
        </w:tc>
        <w:tc>
          <w:tcPr>
            <w:tcW w:w="1984" w:type="dxa"/>
          </w:tcPr>
          <w:p w14:paraId="30B30C30" w14:textId="7A4390C5" w:rsidR="004C6F80" w:rsidRDefault="004C6F80" w:rsidP="004C6F80">
            <w:pPr>
              <w:widowControl/>
              <w:suppressAutoHyphens w:val="0"/>
              <w:jc w:val="both"/>
              <w:textAlignment w:val="auto"/>
              <w:rPr>
                <w:rFonts w:eastAsia="Times New Roman"/>
                <w:sz w:val="24"/>
                <w:szCs w:val="24"/>
                <w:lang w:eastAsia="ru-RU"/>
              </w:rPr>
            </w:pPr>
          </w:p>
        </w:tc>
      </w:tr>
      <w:tr w:rsidR="004C6F80" w14:paraId="75358A8B" w14:textId="77777777" w:rsidTr="00093AD5">
        <w:trPr>
          <w:gridBefore w:val="1"/>
          <w:wBefore w:w="54" w:type="dxa"/>
        </w:trPr>
        <w:tc>
          <w:tcPr>
            <w:tcW w:w="658" w:type="dxa"/>
          </w:tcPr>
          <w:p w14:paraId="4C691558" w14:textId="0392EA59" w:rsidR="004C6F80" w:rsidRDefault="004C6F80" w:rsidP="004C6F80">
            <w:pPr>
              <w:pStyle w:val="ConsNonformat"/>
              <w:rPr>
                <w:color w:val="000000"/>
                <w:sz w:val="24"/>
                <w:szCs w:val="24"/>
              </w:rPr>
            </w:pPr>
          </w:p>
        </w:tc>
        <w:tc>
          <w:tcPr>
            <w:tcW w:w="8506" w:type="dxa"/>
            <w:gridSpan w:val="4"/>
          </w:tcPr>
          <w:p w14:paraId="7664A137" w14:textId="6A601858" w:rsidR="004C6F80" w:rsidRDefault="004C6F80" w:rsidP="004C6F80">
            <w:pPr>
              <w:pStyle w:val="ConsNonformat"/>
              <w:rPr>
                <w:color w:val="000000"/>
                <w:sz w:val="24"/>
                <w:szCs w:val="24"/>
              </w:rPr>
            </w:pPr>
          </w:p>
        </w:tc>
        <w:tc>
          <w:tcPr>
            <w:tcW w:w="1984" w:type="dxa"/>
          </w:tcPr>
          <w:p w14:paraId="0D89A96E" w14:textId="527EED3D" w:rsidR="004C6F80" w:rsidRDefault="004C6F80" w:rsidP="004C6F80">
            <w:pPr>
              <w:widowControl/>
              <w:suppressAutoHyphens w:val="0"/>
              <w:jc w:val="both"/>
              <w:textAlignment w:val="auto"/>
              <w:rPr>
                <w:rFonts w:eastAsia="Times New Roman"/>
                <w:sz w:val="24"/>
                <w:szCs w:val="24"/>
                <w:lang w:eastAsia="ru-RU"/>
              </w:rPr>
            </w:pPr>
          </w:p>
        </w:tc>
      </w:tr>
      <w:tr w:rsidR="004C6F80" w14:paraId="1769555D" w14:textId="77777777" w:rsidTr="00093AD5">
        <w:trPr>
          <w:gridBefore w:val="1"/>
          <w:wBefore w:w="54" w:type="dxa"/>
        </w:trPr>
        <w:tc>
          <w:tcPr>
            <w:tcW w:w="658" w:type="dxa"/>
          </w:tcPr>
          <w:p w14:paraId="2210EF6F" w14:textId="79573A56" w:rsidR="004C6F80" w:rsidRDefault="004C6F80" w:rsidP="004C6F80">
            <w:pPr>
              <w:pStyle w:val="ConsNonformat"/>
              <w:rPr>
                <w:color w:val="000000"/>
                <w:sz w:val="24"/>
                <w:szCs w:val="24"/>
              </w:rPr>
            </w:pPr>
          </w:p>
        </w:tc>
        <w:tc>
          <w:tcPr>
            <w:tcW w:w="8506" w:type="dxa"/>
            <w:gridSpan w:val="4"/>
          </w:tcPr>
          <w:p w14:paraId="7EBE2F64" w14:textId="2C635240" w:rsidR="004C6F80" w:rsidRDefault="004C6F80" w:rsidP="004C6F80">
            <w:pPr>
              <w:tabs>
                <w:tab w:val="left" w:pos="540"/>
                <w:tab w:val="left" w:pos="900"/>
              </w:tabs>
              <w:jc w:val="both"/>
              <w:rPr>
                <w:rFonts w:eastAsia="Times New Roman"/>
                <w:sz w:val="24"/>
                <w:szCs w:val="24"/>
              </w:rPr>
            </w:pPr>
          </w:p>
        </w:tc>
        <w:tc>
          <w:tcPr>
            <w:tcW w:w="1984" w:type="dxa"/>
          </w:tcPr>
          <w:p w14:paraId="612D06C3" w14:textId="36350DE8" w:rsidR="004C6F80" w:rsidRDefault="004C6F80" w:rsidP="004C6F80">
            <w:pPr>
              <w:widowControl/>
              <w:suppressAutoHyphens w:val="0"/>
              <w:jc w:val="both"/>
              <w:textAlignment w:val="auto"/>
              <w:rPr>
                <w:rFonts w:eastAsia="Times New Roman"/>
                <w:sz w:val="24"/>
                <w:szCs w:val="24"/>
                <w:lang w:eastAsia="ru-RU"/>
              </w:rPr>
            </w:pPr>
          </w:p>
        </w:tc>
      </w:tr>
      <w:tr w:rsidR="004C6F80" w14:paraId="78705098" w14:textId="77777777" w:rsidTr="00093AD5">
        <w:trPr>
          <w:gridBefore w:val="1"/>
          <w:wBefore w:w="54" w:type="dxa"/>
        </w:trPr>
        <w:tc>
          <w:tcPr>
            <w:tcW w:w="658" w:type="dxa"/>
          </w:tcPr>
          <w:p w14:paraId="3EFC8130" w14:textId="02053907" w:rsidR="004C6F80" w:rsidRDefault="004C6F80" w:rsidP="004C6F80">
            <w:pPr>
              <w:pStyle w:val="ConsNonformat"/>
              <w:rPr>
                <w:color w:val="000000"/>
                <w:sz w:val="24"/>
                <w:szCs w:val="24"/>
              </w:rPr>
            </w:pPr>
          </w:p>
        </w:tc>
        <w:tc>
          <w:tcPr>
            <w:tcW w:w="8506" w:type="dxa"/>
            <w:gridSpan w:val="4"/>
          </w:tcPr>
          <w:p w14:paraId="77F4F550" w14:textId="3C5ACA07" w:rsidR="004C6F80" w:rsidRDefault="004C6F80" w:rsidP="004C6F80">
            <w:pPr>
              <w:tabs>
                <w:tab w:val="left" w:pos="540"/>
                <w:tab w:val="left" w:pos="900"/>
              </w:tabs>
              <w:jc w:val="both"/>
              <w:rPr>
                <w:rFonts w:eastAsia="Times New Roman"/>
                <w:sz w:val="24"/>
                <w:szCs w:val="24"/>
              </w:rPr>
            </w:pPr>
          </w:p>
        </w:tc>
        <w:tc>
          <w:tcPr>
            <w:tcW w:w="1984" w:type="dxa"/>
          </w:tcPr>
          <w:p w14:paraId="0B73E6F7" w14:textId="2265F453" w:rsidR="004C6F80" w:rsidRDefault="004C6F80" w:rsidP="004C6F80">
            <w:pPr>
              <w:widowControl/>
              <w:suppressAutoHyphens w:val="0"/>
              <w:jc w:val="both"/>
              <w:textAlignment w:val="auto"/>
              <w:rPr>
                <w:rFonts w:eastAsia="Times New Roman"/>
                <w:sz w:val="24"/>
                <w:szCs w:val="24"/>
                <w:lang w:eastAsia="ru-RU"/>
              </w:rPr>
            </w:pPr>
          </w:p>
        </w:tc>
      </w:tr>
      <w:tr w:rsidR="004C6F80" w14:paraId="2501D5FD" w14:textId="77777777" w:rsidTr="00093AD5">
        <w:trPr>
          <w:gridBefore w:val="1"/>
          <w:wBefore w:w="54" w:type="dxa"/>
        </w:trPr>
        <w:tc>
          <w:tcPr>
            <w:tcW w:w="658" w:type="dxa"/>
          </w:tcPr>
          <w:p w14:paraId="07D0C046" w14:textId="1D7E12F4" w:rsidR="004C6F80" w:rsidRDefault="004C6F80" w:rsidP="004C6F80">
            <w:pPr>
              <w:pStyle w:val="ConsNonformat"/>
              <w:rPr>
                <w:color w:val="000000"/>
                <w:sz w:val="24"/>
                <w:szCs w:val="24"/>
              </w:rPr>
            </w:pPr>
          </w:p>
        </w:tc>
        <w:tc>
          <w:tcPr>
            <w:tcW w:w="8506" w:type="dxa"/>
            <w:gridSpan w:val="4"/>
          </w:tcPr>
          <w:p w14:paraId="6E6CE404" w14:textId="6F25F03C" w:rsidR="004C6F80" w:rsidRDefault="004C6F80" w:rsidP="004C6F80">
            <w:pPr>
              <w:tabs>
                <w:tab w:val="left" w:pos="540"/>
                <w:tab w:val="left" w:pos="900"/>
              </w:tabs>
              <w:jc w:val="both"/>
              <w:rPr>
                <w:rFonts w:eastAsia="Times New Roman"/>
                <w:sz w:val="24"/>
                <w:szCs w:val="24"/>
              </w:rPr>
            </w:pPr>
          </w:p>
        </w:tc>
        <w:tc>
          <w:tcPr>
            <w:tcW w:w="1984" w:type="dxa"/>
          </w:tcPr>
          <w:p w14:paraId="62745C32" w14:textId="1D6963CA" w:rsidR="004C6F80" w:rsidRDefault="004C6F80" w:rsidP="004C6F80">
            <w:pPr>
              <w:widowControl/>
              <w:suppressAutoHyphens w:val="0"/>
              <w:jc w:val="both"/>
              <w:textAlignment w:val="auto"/>
              <w:rPr>
                <w:rFonts w:eastAsia="Times New Roman"/>
                <w:sz w:val="24"/>
                <w:szCs w:val="24"/>
                <w:lang w:eastAsia="ru-RU"/>
              </w:rPr>
            </w:pPr>
          </w:p>
        </w:tc>
      </w:tr>
      <w:tr w:rsidR="004C6F80" w14:paraId="5C0BA312" w14:textId="77777777" w:rsidTr="00093AD5">
        <w:trPr>
          <w:gridBefore w:val="1"/>
          <w:wBefore w:w="54" w:type="dxa"/>
        </w:trPr>
        <w:tc>
          <w:tcPr>
            <w:tcW w:w="658" w:type="dxa"/>
          </w:tcPr>
          <w:p w14:paraId="527B0CFF" w14:textId="1D83DC2F" w:rsidR="004C6F80" w:rsidRDefault="004C6F80" w:rsidP="004C6F80">
            <w:pPr>
              <w:pStyle w:val="ConsNonformat"/>
              <w:rPr>
                <w:color w:val="000000"/>
                <w:sz w:val="24"/>
                <w:szCs w:val="24"/>
              </w:rPr>
            </w:pPr>
          </w:p>
        </w:tc>
        <w:tc>
          <w:tcPr>
            <w:tcW w:w="8506" w:type="dxa"/>
            <w:gridSpan w:val="4"/>
          </w:tcPr>
          <w:p w14:paraId="55AE746B" w14:textId="76971815" w:rsidR="004C6F80" w:rsidRDefault="004C6F80" w:rsidP="004C6F80">
            <w:pPr>
              <w:tabs>
                <w:tab w:val="left" w:pos="540"/>
                <w:tab w:val="left" w:pos="900"/>
              </w:tabs>
              <w:jc w:val="both"/>
              <w:rPr>
                <w:rFonts w:eastAsia="Times New Roman"/>
                <w:sz w:val="24"/>
                <w:szCs w:val="24"/>
              </w:rPr>
            </w:pPr>
          </w:p>
        </w:tc>
        <w:tc>
          <w:tcPr>
            <w:tcW w:w="1984" w:type="dxa"/>
          </w:tcPr>
          <w:p w14:paraId="20B50849" w14:textId="08A9D683" w:rsidR="004C6F80" w:rsidRDefault="004C6F80" w:rsidP="004C6F80">
            <w:pPr>
              <w:widowControl/>
              <w:suppressAutoHyphens w:val="0"/>
              <w:jc w:val="both"/>
              <w:textAlignment w:val="auto"/>
              <w:rPr>
                <w:rFonts w:eastAsia="Times New Roman"/>
                <w:sz w:val="24"/>
                <w:szCs w:val="24"/>
                <w:lang w:eastAsia="ru-RU"/>
              </w:rPr>
            </w:pPr>
          </w:p>
        </w:tc>
      </w:tr>
      <w:tr w:rsidR="004C6F80" w14:paraId="10365357" w14:textId="77777777" w:rsidTr="00093AD5">
        <w:trPr>
          <w:gridBefore w:val="1"/>
          <w:wBefore w:w="54" w:type="dxa"/>
        </w:trPr>
        <w:tc>
          <w:tcPr>
            <w:tcW w:w="658" w:type="dxa"/>
          </w:tcPr>
          <w:p w14:paraId="457BDF7A" w14:textId="67557E30" w:rsidR="004C6F80" w:rsidRDefault="004C6F80" w:rsidP="004C6F80">
            <w:pPr>
              <w:pStyle w:val="ConsNonformat"/>
              <w:rPr>
                <w:color w:val="000000"/>
                <w:sz w:val="24"/>
                <w:szCs w:val="24"/>
              </w:rPr>
            </w:pPr>
          </w:p>
        </w:tc>
        <w:tc>
          <w:tcPr>
            <w:tcW w:w="8506" w:type="dxa"/>
            <w:gridSpan w:val="4"/>
          </w:tcPr>
          <w:p w14:paraId="76C3AE08" w14:textId="0E04C064" w:rsidR="004C6F80" w:rsidRDefault="004C6F80" w:rsidP="004C6F80">
            <w:pPr>
              <w:tabs>
                <w:tab w:val="left" w:pos="540"/>
                <w:tab w:val="left" w:pos="900"/>
              </w:tabs>
              <w:jc w:val="both"/>
              <w:rPr>
                <w:rFonts w:eastAsia="Times New Roman"/>
                <w:sz w:val="24"/>
                <w:szCs w:val="24"/>
                <w:lang w:eastAsia="en-US"/>
              </w:rPr>
            </w:pPr>
          </w:p>
        </w:tc>
        <w:tc>
          <w:tcPr>
            <w:tcW w:w="1984" w:type="dxa"/>
          </w:tcPr>
          <w:p w14:paraId="4BF85088" w14:textId="66A2C8F8" w:rsidR="004C6F80" w:rsidRDefault="004C6F80" w:rsidP="004C6F80">
            <w:pPr>
              <w:widowControl/>
              <w:suppressAutoHyphens w:val="0"/>
              <w:jc w:val="both"/>
              <w:textAlignment w:val="auto"/>
              <w:rPr>
                <w:rFonts w:eastAsia="Times New Roman"/>
                <w:sz w:val="24"/>
                <w:szCs w:val="24"/>
                <w:lang w:eastAsia="ru-RU"/>
              </w:rPr>
            </w:pPr>
          </w:p>
        </w:tc>
      </w:tr>
      <w:tr w:rsidR="004C6F80" w14:paraId="7028F1FB" w14:textId="77777777" w:rsidTr="00093AD5">
        <w:trPr>
          <w:gridBefore w:val="1"/>
          <w:wBefore w:w="54" w:type="dxa"/>
        </w:trPr>
        <w:tc>
          <w:tcPr>
            <w:tcW w:w="658" w:type="dxa"/>
          </w:tcPr>
          <w:p w14:paraId="0F27F398" w14:textId="6237818E" w:rsidR="004C6F80" w:rsidRDefault="004C6F80" w:rsidP="004C6F80">
            <w:pPr>
              <w:pStyle w:val="ConsNonformat"/>
              <w:rPr>
                <w:color w:val="000000"/>
                <w:sz w:val="24"/>
                <w:szCs w:val="24"/>
              </w:rPr>
            </w:pPr>
          </w:p>
        </w:tc>
        <w:tc>
          <w:tcPr>
            <w:tcW w:w="8506" w:type="dxa"/>
            <w:gridSpan w:val="4"/>
          </w:tcPr>
          <w:p w14:paraId="0AB8D089" w14:textId="30F5D6A0" w:rsidR="004C6F80" w:rsidRDefault="004C6F80" w:rsidP="004C6F80">
            <w:pPr>
              <w:tabs>
                <w:tab w:val="left" w:pos="540"/>
                <w:tab w:val="left" w:pos="900"/>
              </w:tabs>
              <w:jc w:val="both"/>
              <w:rPr>
                <w:rFonts w:eastAsia="Times New Roman"/>
                <w:sz w:val="24"/>
                <w:szCs w:val="24"/>
              </w:rPr>
            </w:pPr>
          </w:p>
        </w:tc>
        <w:tc>
          <w:tcPr>
            <w:tcW w:w="1984" w:type="dxa"/>
          </w:tcPr>
          <w:p w14:paraId="6F24C1BA" w14:textId="55D6EAAD" w:rsidR="004C6F80" w:rsidRDefault="004C6F80" w:rsidP="004C6F80">
            <w:pPr>
              <w:widowControl/>
              <w:suppressAutoHyphens w:val="0"/>
              <w:jc w:val="both"/>
              <w:textAlignment w:val="auto"/>
              <w:rPr>
                <w:rFonts w:eastAsia="Times New Roman"/>
                <w:sz w:val="24"/>
                <w:szCs w:val="24"/>
                <w:lang w:eastAsia="ru-RU"/>
              </w:rPr>
            </w:pPr>
          </w:p>
        </w:tc>
      </w:tr>
      <w:tr w:rsidR="004C6F80" w14:paraId="725ACB2C" w14:textId="77777777" w:rsidTr="00093AD5">
        <w:trPr>
          <w:gridBefore w:val="1"/>
          <w:wBefore w:w="54" w:type="dxa"/>
        </w:trPr>
        <w:tc>
          <w:tcPr>
            <w:tcW w:w="658" w:type="dxa"/>
          </w:tcPr>
          <w:p w14:paraId="6DD81C4C" w14:textId="3B987105" w:rsidR="004C6F80" w:rsidRDefault="004C6F80" w:rsidP="004C6F80">
            <w:pPr>
              <w:pStyle w:val="ConsNonformat"/>
              <w:rPr>
                <w:color w:val="000000"/>
                <w:sz w:val="24"/>
                <w:szCs w:val="24"/>
              </w:rPr>
            </w:pPr>
          </w:p>
        </w:tc>
        <w:tc>
          <w:tcPr>
            <w:tcW w:w="8506" w:type="dxa"/>
            <w:gridSpan w:val="4"/>
          </w:tcPr>
          <w:p w14:paraId="16C28207" w14:textId="5E45ECC0" w:rsidR="004C6F80" w:rsidRDefault="004C6F80" w:rsidP="004C6F80">
            <w:pPr>
              <w:jc w:val="both"/>
              <w:rPr>
                <w:rFonts w:eastAsia="Times New Roman"/>
                <w:sz w:val="24"/>
                <w:szCs w:val="24"/>
              </w:rPr>
            </w:pPr>
          </w:p>
        </w:tc>
        <w:tc>
          <w:tcPr>
            <w:tcW w:w="1984" w:type="dxa"/>
          </w:tcPr>
          <w:p w14:paraId="3F03081B" w14:textId="0671FEBA" w:rsidR="004C6F80" w:rsidRDefault="004C6F80" w:rsidP="004C6F80">
            <w:pPr>
              <w:widowControl/>
              <w:suppressAutoHyphens w:val="0"/>
              <w:jc w:val="both"/>
              <w:textAlignment w:val="auto"/>
              <w:rPr>
                <w:rFonts w:eastAsia="Times New Roman"/>
                <w:sz w:val="24"/>
                <w:szCs w:val="24"/>
                <w:lang w:eastAsia="ru-RU"/>
              </w:rPr>
            </w:pPr>
          </w:p>
        </w:tc>
      </w:tr>
      <w:tr w:rsidR="004C6F80" w14:paraId="307EA3F0" w14:textId="77777777" w:rsidTr="00093AD5">
        <w:trPr>
          <w:gridBefore w:val="1"/>
          <w:wBefore w:w="54" w:type="dxa"/>
        </w:trPr>
        <w:tc>
          <w:tcPr>
            <w:tcW w:w="658" w:type="dxa"/>
          </w:tcPr>
          <w:p w14:paraId="20314F3F" w14:textId="486B978A" w:rsidR="004C6F80" w:rsidRDefault="004C6F80" w:rsidP="004C6F80">
            <w:pPr>
              <w:pStyle w:val="ConsNonformat"/>
              <w:rPr>
                <w:color w:val="000000"/>
                <w:sz w:val="24"/>
                <w:szCs w:val="24"/>
              </w:rPr>
            </w:pPr>
          </w:p>
        </w:tc>
        <w:tc>
          <w:tcPr>
            <w:tcW w:w="8506" w:type="dxa"/>
            <w:gridSpan w:val="4"/>
          </w:tcPr>
          <w:p w14:paraId="1EB9EBE5" w14:textId="17663E2A" w:rsidR="004C6F80" w:rsidRDefault="004C6F80" w:rsidP="004C6F80">
            <w:pPr>
              <w:pStyle w:val="ConsNonformat"/>
              <w:jc w:val="both"/>
              <w:rPr>
                <w:color w:val="000000"/>
                <w:sz w:val="24"/>
                <w:szCs w:val="24"/>
              </w:rPr>
            </w:pPr>
          </w:p>
        </w:tc>
        <w:tc>
          <w:tcPr>
            <w:tcW w:w="1984" w:type="dxa"/>
          </w:tcPr>
          <w:p w14:paraId="5D9B7905" w14:textId="62349C8A" w:rsidR="004C6F80" w:rsidRDefault="004C6F80" w:rsidP="004C6F80">
            <w:pPr>
              <w:widowControl/>
              <w:suppressAutoHyphens w:val="0"/>
              <w:jc w:val="both"/>
              <w:textAlignment w:val="auto"/>
              <w:rPr>
                <w:rFonts w:eastAsia="Times New Roman"/>
                <w:sz w:val="24"/>
                <w:szCs w:val="24"/>
                <w:lang w:eastAsia="ru-RU"/>
              </w:rPr>
            </w:pPr>
          </w:p>
        </w:tc>
      </w:tr>
      <w:tr w:rsidR="004C6F80" w14:paraId="667B4AA6" w14:textId="77777777" w:rsidTr="00093AD5">
        <w:trPr>
          <w:gridBefore w:val="1"/>
          <w:wBefore w:w="54" w:type="dxa"/>
        </w:trPr>
        <w:tc>
          <w:tcPr>
            <w:tcW w:w="658" w:type="dxa"/>
          </w:tcPr>
          <w:p w14:paraId="0563EFFA" w14:textId="32C0562B" w:rsidR="004C6F80" w:rsidRDefault="004C6F80" w:rsidP="004C6F80">
            <w:pPr>
              <w:pStyle w:val="ConsNonformat"/>
              <w:rPr>
                <w:bCs/>
                <w:sz w:val="24"/>
                <w:szCs w:val="24"/>
              </w:rPr>
            </w:pPr>
          </w:p>
        </w:tc>
        <w:tc>
          <w:tcPr>
            <w:tcW w:w="8506" w:type="dxa"/>
            <w:gridSpan w:val="4"/>
          </w:tcPr>
          <w:p w14:paraId="65FA0FBA" w14:textId="668C630A" w:rsidR="004C6F80" w:rsidRDefault="004C6F80" w:rsidP="004C6F80">
            <w:pPr>
              <w:pStyle w:val="ConsNonformat"/>
              <w:jc w:val="both"/>
              <w:rPr>
                <w:sz w:val="24"/>
                <w:szCs w:val="24"/>
              </w:rPr>
            </w:pPr>
          </w:p>
        </w:tc>
        <w:tc>
          <w:tcPr>
            <w:tcW w:w="1984" w:type="dxa"/>
          </w:tcPr>
          <w:p w14:paraId="453A3E78" w14:textId="62A17182" w:rsidR="004C6F80" w:rsidRDefault="004C6F80" w:rsidP="004C6F80">
            <w:pPr>
              <w:widowControl/>
              <w:suppressAutoHyphens w:val="0"/>
              <w:jc w:val="both"/>
              <w:textAlignment w:val="auto"/>
              <w:rPr>
                <w:rFonts w:eastAsia="Times New Roman"/>
                <w:color w:val="FF0000"/>
                <w:sz w:val="24"/>
                <w:szCs w:val="24"/>
              </w:rPr>
            </w:pPr>
          </w:p>
        </w:tc>
      </w:tr>
      <w:tr w:rsidR="004C6F80" w14:paraId="1E3AC6E2" w14:textId="77777777" w:rsidTr="00093AD5">
        <w:trPr>
          <w:gridBefore w:val="1"/>
          <w:wBefore w:w="54" w:type="dxa"/>
        </w:trPr>
        <w:tc>
          <w:tcPr>
            <w:tcW w:w="658" w:type="dxa"/>
          </w:tcPr>
          <w:p w14:paraId="22EB9FF8" w14:textId="0D302561" w:rsidR="004C6F80" w:rsidRDefault="004C6F80" w:rsidP="004C6F80">
            <w:pPr>
              <w:pStyle w:val="ConsNonformat"/>
              <w:rPr>
                <w:color w:val="000000"/>
                <w:sz w:val="24"/>
                <w:szCs w:val="24"/>
              </w:rPr>
            </w:pPr>
          </w:p>
        </w:tc>
        <w:tc>
          <w:tcPr>
            <w:tcW w:w="5129" w:type="dxa"/>
            <w:gridSpan w:val="2"/>
          </w:tcPr>
          <w:p w14:paraId="4464A285" w14:textId="4E6B8091" w:rsidR="004C6F80" w:rsidRDefault="004C6F80" w:rsidP="004C6F80">
            <w:pPr>
              <w:pStyle w:val="ConsNonformat"/>
              <w:rPr>
                <w:color w:val="000000"/>
                <w:sz w:val="24"/>
                <w:szCs w:val="24"/>
              </w:rPr>
            </w:pPr>
          </w:p>
        </w:tc>
        <w:tc>
          <w:tcPr>
            <w:tcW w:w="5361" w:type="dxa"/>
            <w:gridSpan w:val="3"/>
          </w:tcPr>
          <w:p w14:paraId="4CB03053" w14:textId="17B679CE" w:rsidR="004C6F80" w:rsidRDefault="004C6F80" w:rsidP="004C6F80">
            <w:pPr>
              <w:widowControl/>
              <w:suppressAutoHyphens w:val="0"/>
              <w:jc w:val="both"/>
              <w:textAlignment w:val="auto"/>
              <w:rPr>
                <w:rFonts w:eastAsia="Times New Roman"/>
                <w:sz w:val="24"/>
                <w:szCs w:val="24"/>
                <w:lang w:eastAsia="ru-RU"/>
              </w:rPr>
            </w:pPr>
          </w:p>
        </w:tc>
      </w:tr>
      <w:tr w:rsidR="004C6F80" w14:paraId="3F12407F" w14:textId="77777777" w:rsidTr="00093AD5">
        <w:trPr>
          <w:gridBefore w:val="1"/>
          <w:wBefore w:w="54" w:type="dxa"/>
        </w:trPr>
        <w:tc>
          <w:tcPr>
            <w:tcW w:w="11148" w:type="dxa"/>
            <w:gridSpan w:val="6"/>
          </w:tcPr>
          <w:p w14:paraId="4FEC80B3" w14:textId="0B16A088" w:rsidR="004C6F80" w:rsidRDefault="004C6F80" w:rsidP="004C6F80">
            <w:pPr>
              <w:widowControl/>
              <w:suppressAutoHyphens w:val="0"/>
              <w:autoSpaceDE w:val="0"/>
              <w:autoSpaceDN w:val="0"/>
              <w:adjustRightInd w:val="0"/>
              <w:jc w:val="both"/>
              <w:textAlignment w:val="auto"/>
              <w:outlineLvl w:val="1"/>
              <w:rPr>
                <w:rFonts w:eastAsia="Times New Roman"/>
                <w:b/>
                <w:color w:val="0000FF"/>
                <w:sz w:val="24"/>
                <w:szCs w:val="24"/>
                <w:lang w:eastAsia="ru-RU"/>
              </w:rPr>
            </w:pPr>
          </w:p>
        </w:tc>
      </w:tr>
      <w:tr w:rsidR="004C6F80" w14:paraId="65D729CF" w14:textId="77777777" w:rsidTr="00093AD5">
        <w:trPr>
          <w:gridBefore w:val="1"/>
          <w:wBefore w:w="54" w:type="dxa"/>
        </w:trPr>
        <w:tc>
          <w:tcPr>
            <w:tcW w:w="658" w:type="dxa"/>
            <w:tcBorders>
              <w:top w:val="single" w:sz="4" w:space="0" w:color="auto"/>
              <w:bottom w:val="single" w:sz="4" w:space="0" w:color="auto"/>
            </w:tcBorders>
          </w:tcPr>
          <w:p w14:paraId="0FB4BFC3" w14:textId="42B37490" w:rsidR="004C6F80" w:rsidRDefault="004C6F80" w:rsidP="004C6F80">
            <w:pPr>
              <w:rPr>
                <w:rFonts w:eastAsia="Times New Roman"/>
                <w:sz w:val="24"/>
                <w:szCs w:val="24"/>
                <w:lang w:eastAsia="ru-RU"/>
              </w:rPr>
            </w:pPr>
          </w:p>
        </w:tc>
        <w:tc>
          <w:tcPr>
            <w:tcW w:w="5129" w:type="dxa"/>
            <w:gridSpan w:val="2"/>
          </w:tcPr>
          <w:p w14:paraId="242D462D" w14:textId="27033FCD" w:rsidR="004C6F80" w:rsidRDefault="004C6F80" w:rsidP="004C6F80">
            <w:pPr>
              <w:jc w:val="both"/>
              <w:rPr>
                <w:rFonts w:eastAsia="Times New Roman"/>
                <w:sz w:val="24"/>
                <w:szCs w:val="24"/>
              </w:rPr>
            </w:pPr>
          </w:p>
        </w:tc>
        <w:tc>
          <w:tcPr>
            <w:tcW w:w="5361" w:type="dxa"/>
            <w:gridSpan w:val="3"/>
          </w:tcPr>
          <w:p w14:paraId="77E9F7DF" w14:textId="7E192DE9" w:rsidR="004C6F80" w:rsidRDefault="004C6F80" w:rsidP="004C6F80">
            <w:pPr>
              <w:autoSpaceDE w:val="0"/>
              <w:autoSpaceDN w:val="0"/>
              <w:adjustRightInd w:val="0"/>
              <w:ind w:right="-57"/>
              <w:jc w:val="both"/>
              <w:rPr>
                <w:rFonts w:eastAsia="Times New Roman"/>
                <w:color w:val="FF0000"/>
                <w:sz w:val="24"/>
                <w:szCs w:val="24"/>
                <w:lang w:eastAsia="en-US"/>
              </w:rPr>
            </w:pPr>
          </w:p>
        </w:tc>
      </w:tr>
      <w:tr w:rsidR="004C6F80" w14:paraId="212F5484" w14:textId="77777777" w:rsidTr="00093AD5">
        <w:trPr>
          <w:gridBefore w:val="1"/>
          <w:wBefore w:w="54" w:type="dxa"/>
        </w:trPr>
        <w:tc>
          <w:tcPr>
            <w:tcW w:w="658" w:type="dxa"/>
            <w:tcBorders>
              <w:top w:val="single" w:sz="4" w:space="0" w:color="auto"/>
              <w:bottom w:val="single" w:sz="4" w:space="0" w:color="auto"/>
            </w:tcBorders>
          </w:tcPr>
          <w:p w14:paraId="0A6BD786" w14:textId="2749E436" w:rsidR="004C6F80" w:rsidRDefault="004C6F80" w:rsidP="004C6F80">
            <w:pPr>
              <w:rPr>
                <w:rFonts w:eastAsia="Times New Roman"/>
                <w:sz w:val="24"/>
                <w:szCs w:val="24"/>
                <w:lang w:eastAsia="ru-RU"/>
              </w:rPr>
            </w:pPr>
          </w:p>
        </w:tc>
        <w:tc>
          <w:tcPr>
            <w:tcW w:w="5129" w:type="dxa"/>
            <w:gridSpan w:val="2"/>
            <w:tcBorders>
              <w:top w:val="single" w:sz="4" w:space="0" w:color="auto"/>
              <w:bottom w:val="single" w:sz="4" w:space="0" w:color="auto"/>
            </w:tcBorders>
          </w:tcPr>
          <w:p w14:paraId="6637E3AE" w14:textId="7A4795C7" w:rsidR="004C6F80" w:rsidRDefault="004C6F80" w:rsidP="004C6F80">
            <w:pPr>
              <w:widowControl/>
              <w:suppressAutoHyphens w:val="0"/>
              <w:jc w:val="both"/>
              <w:textAlignment w:val="auto"/>
              <w:rPr>
                <w:rFonts w:eastAsia="Times New Roman"/>
                <w:b/>
                <w:bCs/>
                <w:sz w:val="24"/>
                <w:szCs w:val="24"/>
                <w:lang w:eastAsia="en-US"/>
              </w:rPr>
            </w:pPr>
          </w:p>
        </w:tc>
        <w:tc>
          <w:tcPr>
            <w:tcW w:w="5361" w:type="dxa"/>
            <w:gridSpan w:val="3"/>
            <w:tcBorders>
              <w:top w:val="single" w:sz="4" w:space="0" w:color="auto"/>
              <w:bottom w:val="single" w:sz="4" w:space="0" w:color="auto"/>
            </w:tcBorders>
          </w:tcPr>
          <w:p w14:paraId="0926664D" w14:textId="798B9106" w:rsidR="004C6F80" w:rsidRDefault="004C6F80" w:rsidP="004C6F80">
            <w:pPr>
              <w:autoSpaceDE w:val="0"/>
              <w:autoSpaceDN w:val="0"/>
              <w:adjustRightInd w:val="0"/>
              <w:ind w:right="-57"/>
              <w:jc w:val="both"/>
              <w:rPr>
                <w:rFonts w:eastAsia="Times New Roman"/>
                <w:color w:val="FF0000"/>
                <w:sz w:val="24"/>
                <w:szCs w:val="24"/>
                <w:lang w:eastAsia="en-US"/>
              </w:rPr>
            </w:pPr>
          </w:p>
        </w:tc>
      </w:tr>
      <w:tr w:rsidR="000A0CA6" w14:paraId="07F1EE51" w14:textId="77777777" w:rsidTr="00093AD5">
        <w:trPr>
          <w:gridBefore w:val="1"/>
          <w:wBefore w:w="54" w:type="dxa"/>
        </w:trPr>
        <w:tc>
          <w:tcPr>
            <w:tcW w:w="658" w:type="dxa"/>
            <w:tcBorders>
              <w:top w:val="single" w:sz="4" w:space="0" w:color="auto"/>
              <w:bottom w:val="single" w:sz="4" w:space="0" w:color="auto"/>
            </w:tcBorders>
          </w:tcPr>
          <w:p w14:paraId="345ABAE4" w14:textId="77777777" w:rsidR="000A0CA6" w:rsidRDefault="000A0CA6" w:rsidP="000A0CA6">
            <w:pPr>
              <w:rPr>
                <w:rFonts w:eastAsia="Times New Roman"/>
                <w:sz w:val="24"/>
                <w:szCs w:val="24"/>
                <w:lang w:eastAsia="ru-RU"/>
              </w:rPr>
            </w:pPr>
          </w:p>
        </w:tc>
        <w:tc>
          <w:tcPr>
            <w:tcW w:w="5129" w:type="dxa"/>
            <w:gridSpan w:val="2"/>
            <w:tcBorders>
              <w:top w:val="single" w:sz="4" w:space="0" w:color="auto"/>
              <w:bottom w:val="single" w:sz="4" w:space="0" w:color="auto"/>
            </w:tcBorders>
          </w:tcPr>
          <w:p w14:paraId="17C081FD" w14:textId="0E50FCC4" w:rsidR="000A0CA6" w:rsidRDefault="000A0CA6" w:rsidP="000A0CA6">
            <w:pPr>
              <w:widowControl/>
              <w:suppressAutoHyphens w:val="0"/>
              <w:jc w:val="both"/>
              <w:textAlignment w:val="auto"/>
              <w:rPr>
                <w:rFonts w:eastAsia="Times New Roman"/>
                <w:b/>
                <w:sz w:val="24"/>
                <w:szCs w:val="24"/>
                <w:lang w:eastAsia="ru-RU"/>
              </w:rPr>
            </w:pPr>
          </w:p>
        </w:tc>
        <w:tc>
          <w:tcPr>
            <w:tcW w:w="5361" w:type="dxa"/>
            <w:gridSpan w:val="3"/>
            <w:tcBorders>
              <w:top w:val="single" w:sz="4" w:space="0" w:color="auto"/>
              <w:bottom w:val="single" w:sz="4" w:space="0" w:color="auto"/>
            </w:tcBorders>
          </w:tcPr>
          <w:p w14:paraId="4F47937C" w14:textId="58C4BB44" w:rsidR="000A0CA6" w:rsidRDefault="000A0CA6" w:rsidP="000A0CA6">
            <w:pPr>
              <w:autoSpaceDE w:val="0"/>
              <w:autoSpaceDN w:val="0"/>
              <w:adjustRightInd w:val="0"/>
              <w:ind w:right="-57"/>
              <w:jc w:val="both"/>
              <w:rPr>
                <w:rFonts w:eastAsia="Times New Roman"/>
                <w:color w:val="FF0000"/>
                <w:sz w:val="24"/>
                <w:szCs w:val="24"/>
                <w:lang w:eastAsia="en-US"/>
              </w:rPr>
            </w:pPr>
          </w:p>
        </w:tc>
      </w:tr>
      <w:tr w:rsidR="00E17ACA" w14:paraId="2D32BA24" w14:textId="77777777" w:rsidTr="00093AD5">
        <w:trPr>
          <w:gridBefore w:val="1"/>
          <w:wBefore w:w="54" w:type="dxa"/>
        </w:trPr>
        <w:tc>
          <w:tcPr>
            <w:tcW w:w="658" w:type="dxa"/>
            <w:tcBorders>
              <w:top w:val="single" w:sz="4" w:space="0" w:color="auto"/>
              <w:bottom w:val="single" w:sz="4" w:space="0" w:color="auto"/>
            </w:tcBorders>
          </w:tcPr>
          <w:p w14:paraId="2419608A" w14:textId="3EC629FE" w:rsidR="00E17ACA" w:rsidRDefault="00E17ACA" w:rsidP="00E17ACA">
            <w:pPr>
              <w:rPr>
                <w:rFonts w:eastAsia="Times New Roman"/>
                <w:sz w:val="24"/>
                <w:szCs w:val="24"/>
                <w:lang w:eastAsia="ru-RU"/>
              </w:rPr>
            </w:pPr>
          </w:p>
        </w:tc>
        <w:tc>
          <w:tcPr>
            <w:tcW w:w="5129" w:type="dxa"/>
            <w:gridSpan w:val="2"/>
            <w:tcBorders>
              <w:top w:val="single" w:sz="4" w:space="0" w:color="auto"/>
              <w:bottom w:val="single" w:sz="4" w:space="0" w:color="auto"/>
            </w:tcBorders>
          </w:tcPr>
          <w:p w14:paraId="7C994E31" w14:textId="472CE34F" w:rsidR="00E17ACA" w:rsidRDefault="00E17ACA" w:rsidP="00E17ACA">
            <w:pPr>
              <w:widowControl/>
              <w:suppressAutoHyphens w:val="0"/>
              <w:jc w:val="both"/>
              <w:textAlignment w:val="auto"/>
              <w:rPr>
                <w:rFonts w:eastAsia="Times New Roman"/>
                <w:b/>
                <w:sz w:val="24"/>
                <w:szCs w:val="24"/>
                <w:lang w:eastAsia="ru-RU"/>
              </w:rPr>
            </w:pPr>
          </w:p>
        </w:tc>
        <w:tc>
          <w:tcPr>
            <w:tcW w:w="5361" w:type="dxa"/>
            <w:gridSpan w:val="3"/>
            <w:tcBorders>
              <w:top w:val="single" w:sz="4" w:space="0" w:color="auto"/>
              <w:bottom w:val="single" w:sz="4" w:space="0" w:color="auto"/>
            </w:tcBorders>
          </w:tcPr>
          <w:p w14:paraId="2059B99F" w14:textId="53FDB59B" w:rsidR="00E17ACA" w:rsidRDefault="00E17ACA" w:rsidP="00E17ACA">
            <w:pPr>
              <w:autoSpaceDE w:val="0"/>
              <w:autoSpaceDN w:val="0"/>
              <w:adjustRightInd w:val="0"/>
              <w:ind w:right="-57"/>
              <w:jc w:val="both"/>
              <w:rPr>
                <w:rFonts w:eastAsia="Times New Roman"/>
                <w:color w:val="FF0000"/>
                <w:sz w:val="24"/>
                <w:szCs w:val="24"/>
                <w:lang w:eastAsia="en-US"/>
              </w:rPr>
            </w:pPr>
          </w:p>
        </w:tc>
      </w:tr>
      <w:tr w:rsidR="00173D17" w14:paraId="55708C19" w14:textId="77777777" w:rsidTr="00093AD5">
        <w:trPr>
          <w:gridBefore w:val="1"/>
          <w:wBefore w:w="54" w:type="dxa"/>
        </w:trPr>
        <w:tc>
          <w:tcPr>
            <w:tcW w:w="658" w:type="dxa"/>
            <w:tcBorders>
              <w:top w:val="single" w:sz="4" w:space="0" w:color="auto"/>
              <w:bottom w:val="single" w:sz="4" w:space="0" w:color="auto"/>
            </w:tcBorders>
          </w:tcPr>
          <w:p w14:paraId="27761813" w14:textId="77777777" w:rsidR="00173D17" w:rsidRDefault="00173D17" w:rsidP="00E17ACA">
            <w:pPr>
              <w:rPr>
                <w:rFonts w:eastAsia="Times New Roman"/>
                <w:sz w:val="24"/>
                <w:szCs w:val="24"/>
                <w:lang w:eastAsia="ru-RU"/>
              </w:rPr>
            </w:pPr>
          </w:p>
        </w:tc>
        <w:tc>
          <w:tcPr>
            <w:tcW w:w="10490" w:type="dxa"/>
            <w:gridSpan w:val="5"/>
            <w:tcBorders>
              <w:top w:val="single" w:sz="4" w:space="0" w:color="auto"/>
              <w:bottom w:val="single" w:sz="4" w:space="0" w:color="auto"/>
            </w:tcBorders>
          </w:tcPr>
          <w:p w14:paraId="5408173E" w14:textId="20192C09" w:rsidR="00173D17" w:rsidRDefault="00173D17" w:rsidP="00E17ACA">
            <w:pPr>
              <w:autoSpaceDE w:val="0"/>
              <w:autoSpaceDN w:val="0"/>
              <w:adjustRightInd w:val="0"/>
              <w:ind w:right="-57"/>
              <w:jc w:val="both"/>
              <w:rPr>
                <w:rFonts w:eastAsia="Times New Roman"/>
                <w:color w:val="FF0000"/>
                <w:sz w:val="24"/>
                <w:szCs w:val="24"/>
                <w:lang w:eastAsia="en-US"/>
              </w:rPr>
            </w:pPr>
          </w:p>
        </w:tc>
      </w:tr>
      <w:tr w:rsidR="00E17ACA" w14:paraId="686F1F6F" w14:textId="77777777" w:rsidTr="00093AD5">
        <w:trPr>
          <w:gridBefore w:val="1"/>
          <w:wBefore w:w="54" w:type="dxa"/>
        </w:trPr>
        <w:tc>
          <w:tcPr>
            <w:tcW w:w="658" w:type="dxa"/>
            <w:tcBorders>
              <w:top w:val="single" w:sz="4" w:space="0" w:color="auto"/>
              <w:bottom w:val="single" w:sz="4" w:space="0" w:color="auto"/>
            </w:tcBorders>
          </w:tcPr>
          <w:p w14:paraId="3813DDCA" w14:textId="722F9D76" w:rsidR="00E17ACA" w:rsidRDefault="00E17ACA" w:rsidP="00E17ACA">
            <w:pPr>
              <w:rPr>
                <w:rFonts w:eastAsia="Times New Roman"/>
                <w:sz w:val="24"/>
                <w:szCs w:val="24"/>
                <w:lang w:eastAsia="ru-RU"/>
              </w:rPr>
            </w:pPr>
          </w:p>
        </w:tc>
        <w:tc>
          <w:tcPr>
            <w:tcW w:w="5129" w:type="dxa"/>
            <w:gridSpan w:val="2"/>
            <w:tcBorders>
              <w:top w:val="single" w:sz="4" w:space="0" w:color="auto"/>
              <w:bottom w:val="single" w:sz="4" w:space="0" w:color="auto"/>
            </w:tcBorders>
          </w:tcPr>
          <w:p w14:paraId="6D306659" w14:textId="263C4BAB" w:rsidR="00E17ACA" w:rsidRDefault="00E17ACA" w:rsidP="00E17ACA">
            <w:pPr>
              <w:widowControl/>
              <w:suppressAutoHyphens w:val="0"/>
              <w:jc w:val="both"/>
              <w:textAlignment w:val="auto"/>
              <w:rPr>
                <w:rFonts w:eastAsia="Times New Roman"/>
                <w:b/>
                <w:sz w:val="24"/>
                <w:szCs w:val="24"/>
                <w:lang w:eastAsia="ru-RU"/>
              </w:rPr>
            </w:pPr>
          </w:p>
        </w:tc>
        <w:tc>
          <w:tcPr>
            <w:tcW w:w="5361" w:type="dxa"/>
            <w:gridSpan w:val="3"/>
            <w:tcBorders>
              <w:top w:val="single" w:sz="4" w:space="0" w:color="auto"/>
              <w:bottom w:val="single" w:sz="4" w:space="0" w:color="auto"/>
            </w:tcBorders>
          </w:tcPr>
          <w:p w14:paraId="74D3479C" w14:textId="00BB230D" w:rsidR="00E17ACA" w:rsidRDefault="00E17ACA" w:rsidP="00E17ACA">
            <w:pPr>
              <w:autoSpaceDE w:val="0"/>
              <w:autoSpaceDN w:val="0"/>
              <w:adjustRightInd w:val="0"/>
              <w:ind w:right="-57"/>
              <w:jc w:val="both"/>
              <w:rPr>
                <w:rFonts w:eastAsia="Times New Roman"/>
                <w:color w:val="FF0000"/>
                <w:sz w:val="24"/>
                <w:szCs w:val="24"/>
                <w:lang w:eastAsia="en-US"/>
              </w:rPr>
            </w:pPr>
          </w:p>
        </w:tc>
      </w:tr>
      <w:tr w:rsidR="00E17ACA" w14:paraId="5131F84F" w14:textId="77777777" w:rsidTr="00093AD5">
        <w:trPr>
          <w:gridBefore w:val="1"/>
          <w:wBefore w:w="54" w:type="dxa"/>
        </w:trPr>
        <w:tc>
          <w:tcPr>
            <w:tcW w:w="658" w:type="dxa"/>
            <w:tcBorders>
              <w:top w:val="single" w:sz="4" w:space="0" w:color="auto"/>
              <w:bottom w:val="single" w:sz="4" w:space="0" w:color="auto"/>
            </w:tcBorders>
          </w:tcPr>
          <w:p w14:paraId="2FCA1CCD" w14:textId="3933DC03" w:rsidR="00E17ACA" w:rsidRDefault="00E17ACA" w:rsidP="00E17ACA">
            <w:pPr>
              <w:rPr>
                <w:rFonts w:eastAsia="Times New Roman"/>
                <w:sz w:val="24"/>
                <w:szCs w:val="24"/>
                <w:lang w:eastAsia="ru-RU"/>
              </w:rPr>
            </w:pPr>
          </w:p>
        </w:tc>
        <w:tc>
          <w:tcPr>
            <w:tcW w:w="5129" w:type="dxa"/>
            <w:gridSpan w:val="2"/>
            <w:tcBorders>
              <w:top w:val="single" w:sz="4" w:space="0" w:color="auto"/>
              <w:bottom w:val="single" w:sz="4" w:space="0" w:color="auto"/>
            </w:tcBorders>
          </w:tcPr>
          <w:p w14:paraId="77BFBDEF" w14:textId="712BD268" w:rsidR="00E17ACA" w:rsidRDefault="00E17ACA" w:rsidP="00E17ACA">
            <w:pPr>
              <w:widowControl/>
              <w:suppressAutoHyphens w:val="0"/>
              <w:jc w:val="both"/>
              <w:textAlignment w:val="auto"/>
              <w:rPr>
                <w:rFonts w:eastAsia="Times New Roman"/>
                <w:sz w:val="24"/>
                <w:szCs w:val="24"/>
                <w:lang w:eastAsia="en-US"/>
              </w:rPr>
            </w:pPr>
          </w:p>
        </w:tc>
        <w:tc>
          <w:tcPr>
            <w:tcW w:w="5361" w:type="dxa"/>
            <w:gridSpan w:val="3"/>
            <w:tcBorders>
              <w:top w:val="single" w:sz="4" w:space="0" w:color="auto"/>
              <w:bottom w:val="single" w:sz="4" w:space="0" w:color="auto"/>
            </w:tcBorders>
          </w:tcPr>
          <w:p w14:paraId="11E67562" w14:textId="27B8A201" w:rsidR="00E17ACA" w:rsidRDefault="00E17ACA" w:rsidP="00E17ACA">
            <w:pPr>
              <w:autoSpaceDE w:val="0"/>
              <w:autoSpaceDN w:val="0"/>
              <w:adjustRightInd w:val="0"/>
              <w:ind w:right="-57"/>
              <w:jc w:val="both"/>
              <w:rPr>
                <w:rFonts w:eastAsia="Times New Roman"/>
                <w:color w:val="FF0000"/>
                <w:sz w:val="24"/>
                <w:szCs w:val="24"/>
                <w:lang w:eastAsia="en-US"/>
              </w:rPr>
            </w:pPr>
          </w:p>
        </w:tc>
      </w:tr>
      <w:tr w:rsidR="00E17ACA" w14:paraId="217D5C43" w14:textId="77777777" w:rsidTr="00093AD5">
        <w:trPr>
          <w:gridBefore w:val="1"/>
          <w:wBefore w:w="54" w:type="dxa"/>
        </w:trPr>
        <w:tc>
          <w:tcPr>
            <w:tcW w:w="658" w:type="dxa"/>
            <w:tcBorders>
              <w:top w:val="single" w:sz="4" w:space="0" w:color="auto"/>
              <w:bottom w:val="single" w:sz="4" w:space="0" w:color="auto"/>
            </w:tcBorders>
          </w:tcPr>
          <w:p w14:paraId="050FC206" w14:textId="15A1B48F" w:rsidR="00E17ACA" w:rsidRDefault="00E17ACA" w:rsidP="00E17ACA">
            <w:pPr>
              <w:rPr>
                <w:rFonts w:eastAsia="Times New Roman"/>
                <w:sz w:val="24"/>
                <w:szCs w:val="24"/>
                <w:lang w:eastAsia="ru-RU"/>
              </w:rPr>
            </w:pPr>
          </w:p>
        </w:tc>
        <w:tc>
          <w:tcPr>
            <w:tcW w:w="5129" w:type="dxa"/>
            <w:gridSpan w:val="2"/>
            <w:tcBorders>
              <w:top w:val="single" w:sz="4" w:space="0" w:color="auto"/>
              <w:bottom w:val="single" w:sz="4" w:space="0" w:color="auto"/>
            </w:tcBorders>
          </w:tcPr>
          <w:p w14:paraId="4D4EE6BD" w14:textId="40624945" w:rsidR="00E17ACA" w:rsidRDefault="00E17ACA" w:rsidP="00E17ACA">
            <w:pPr>
              <w:widowControl/>
              <w:suppressAutoHyphens w:val="0"/>
              <w:jc w:val="both"/>
              <w:textAlignment w:val="auto"/>
              <w:rPr>
                <w:rFonts w:eastAsia="Times New Roman"/>
                <w:sz w:val="24"/>
                <w:szCs w:val="24"/>
                <w:lang w:eastAsia="ru-RU"/>
              </w:rPr>
            </w:pPr>
          </w:p>
        </w:tc>
        <w:tc>
          <w:tcPr>
            <w:tcW w:w="5361" w:type="dxa"/>
            <w:gridSpan w:val="3"/>
            <w:tcBorders>
              <w:top w:val="single" w:sz="4" w:space="0" w:color="auto"/>
              <w:bottom w:val="single" w:sz="4" w:space="0" w:color="auto"/>
            </w:tcBorders>
          </w:tcPr>
          <w:p w14:paraId="66F6B4A7" w14:textId="158C3F3A" w:rsidR="00E17ACA" w:rsidRDefault="00E17ACA" w:rsidP="00E17ACA">
            <w:pPr>
              <w:autoSpaceDE w:val="0"/>
              <w:autoSpaceDN w:val="0"/>
              <w:adjustRightInd w:val="0"/>
              <w:ind w:right="-57"/>
              <w:jc w:val="both"/>
              <w:rPr>
                <w:rFonts w:eastAsia="Times New Roman"/>
                <w:color w:val="FF0000"/>
                <w:sz w:val="24"/>
                <w:szCs w:val="24"/>
                <w:lang w:eastAsia="en-US"/>
              </w:rPr>
            </w:pPr>
          </w:p>
        </w:tc>
      </w:tr>
      <w:tr w:rsidR="00E17ACA" w14:paraId="14943ACE" w14:textId="77777777" w:rsidTr="00093AD5">
        <w:trPr>
          <w:gridBefore w:val="1"/>
          <w:wBefore w:w="54" w:type="dxa"/>
        </w:trPr>
        <w:tc>
          <w:tcPr>
            <w:tcW w:w="658" w:type="dxa"/>
            <w:tcBorders>
              <w:top w:val="single" w:sz="4" w:space="0" w:color="auto"/>
              <w:bottom w:val="single" w:sz="4" w:space="0" w:color="auto"/>
            </w:tcBorders>
          </w:tcPr>
          <w:p w14:paraId="614937E7" w14:textId="2B4D658F" w:rsidR="00E17ACA" w:rsidRDefault="00E17ACA" w:rsidP="00E17ACA">
            <w:pPr>
              <w:rPr>
                <w:rFonts w:eastAsia="Times New Roman"/>
                <w:sz w:val="24"/>
                <w:szCs w:val="24"/>
                <w:lang w:eastAsia="ru-RU"/>
              </w:rPr>
            </w:pPr>
          </w:p>
        </w:tc>
        <w:tc>
          <w:tcPr>
            <w:tcW w:w="5129" w:type="dxa"/>
            <w:gridSpan w:val="2"/>
            <w:tcBorders>
              <w:top w:val="single" w:sz="4" w:space="0" w:color="auto"/>
              <w:bottom w:val="single" w:sz="4" w:space="0" w:color="auto"/>
            </w:tcBorders>
          </w:tcPr>
          <w:p w14:paraId="50F27049" w14:textId="343D3600" w:rsidR="00E17ACA" w:rsidRDefault="00E17ACA" w:rsidP="00E17ACA">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p>
        </w:tc>
        <w:tc>
          <w:tcPr>
            <w:tcW w:w="5361" w:type="dxa"/>
            <w:gridSpan w:val="3"/>
            <w:tcBorders>
              <w:top w:val="single" w:sz="4" w:space="0" w:color="auto"/>
              <w:bottom w:val="single" w:sz="4" w:space="0" w:color="auto"/>
            </w:tcBorders>
          </w:tcPr>
          <w:p w14:paraId="7FCA726A" w14:textId="77989947" w:rsidR="00E17ACA" w:rsidRDefault="00E17ACA" w:rsidP="00E17ACA">
            <w:pPr>
              <w:autoSpaceDE w:val="0"/>
              <w:autoSpaceDN w:val="0"/>
              <w:adjustRightInd w:val="0"/>
              <w:ind w:right="-57"/>
              <w:jc w:val="both"/>
              <w:rPr>
                <w:rFonts w:eastAsia="Times New Roman"/>
                <w:color w:val="FF0000"/>
                <w:sz w:val="24"/>
                <w:szCs w:val="24"/>
                <w:lang w:eastAsia="en-US"/>
              </w:rPr>
            </w:pPr>
          </w:p>
        </w:tc>
      </w:tr>
      <w:tr w:rsidR="00E17ACA" w14:paraId="15382ADC" w14:textId="77777777" w:rsidTr="00093AD5">
        <w:trPr>
          <w:gridBefore w:val="1"/>
          <w:wBefore w:w="54" w:type="dxa"/>
        </w:trPr>
        <w:tc>
          <w:tcPr>
            <w:tcW w:w="658" w:type="dxa"/>
            <w:tcBorders>
              <w:top w:val="single" w:sz="4" w:space="0" w:color="auto"/>
              <w:bottom w:val="single" w:sz="4" w:space="0" w:color="auto"/>
            </w:tcBorders>
          </w:tcPr>
          <w:p w14:paraId="15A0B2B3" w14:textId="69C91952" w:rsidR="00E17ACA" w:rsidRDefault="00E17ACA" w:rsidP="00E17ACA">
            <w:pPr>
              <w:rPr>
                <w:rFonts w:eastAsia="Times New Roman"/>
                <w:sz w:val="24"/>
                <w:szCs w:val="24"/>
                <w:lang w:eastAsia="ru-RU"/>
              </w:rPr>
            </w:pPr>
          </w:p>
        </w:tc>
        <w:tc>
          <w:tcPr>
            <w:tcW w:w="5129" w:type="dxa"/>
            <w:gridSpan w:val="2"/>
            <w:tcBorders>
              <w:top w:val="single" w:sz="4" w:space="0" w:color="auto"/>
              <w:bottom w:val="single" w:sz="4" w:space="0" w:color="auto"/>
            </w:tcBorders>
          </w:tcPr>
          <w:p w14:paraId="46C40AB2" w14:textId="086D725D" w:rsidR="00E17ACA" w:rsidRDefault="00E17ACA" w:rsidP="00E17ACA">
            <w:pPr>
              <w:widowControl/>
              <w:tabs>
                <w:tab w:val="left" w:pos="319"/>
              </w:tabs>
              <w:suppressAutoHyphens w:val="0"/>
              <w:jc w:val="both"/>
              <w:textAlignment w:val="auto"/>
              <w:rPr>
                <w:rFonts w:eastAsia="Times New Roman"/>
                <w:sz w:val="24"/>
                <w:szCs w:val="24"/>
                <w:lang w:eastAsia="ru-RU"/>
              </w:rPr>
            </w:pPr>
          </w:p>
        </w:tc>
        <w:tc>
          <w:tcPr>
            <w:tcW w:w="5361" w:type="dxa"/>
            <w:gridSpan w:val="3"/>
            <w:tcBorders>
              <w:top w:val="single" w:sz="4" w:space="0" w:color="auto"/>
              <w:bottom w:val="single" w:sz="4" w:space="0" w:color="auto"/>
            </w:tcBorders>
          </w:tcPr>
          <w:p w14:paraId="69DB1817" w14:textId="533DE455" w:rsidR="00E17ACA" w:rsidRDefault="00E17ACA" w:rsidP="00E17ACA">
            <w:pPr>
              <w:autoSpaceDE w:val="0"/>
              <w:autoSpaceDN w:val="0"/>
              <w:adjustRightInd w:val="0"/>
              <w:ind w:right="-57"/>
              <w:jc w:val="both"/>
              <w:rPr>
                <w:rFonts w:eastAsia="Times New Roman"/>
                <w:color w:val="FF0000"/>
                <w:sz w:val="24"/>
                <w:szCs w:val="24"/>
                <w:lang w:eastAsia="en-US"/>
              </w:rPr>
            </w:pPr>
          </w:p>
        </w:tc>
      </w:tr>
      <w:tr w:rsidR="00E17ACA" w14:paraId="2831F3EC" w14:textId="77777777" w:rsidTr="00093AD5">
        <w:trPr>
          <w:gridBefore w:val="1"/>
          <w:wBefore w:w="54" w:type="dxa"/>
        </w:trPr>
        <w:tc>
          <w:tcPr>
            <w:tcW w:w="658" w:type="dxa"/>
            <w:tcBorders>
              <w:top w:val="single" w:sz="4" w:space="0" w:color="auto"/>
              <w:bottom w:val="single" w:sz="4" w:space="0" w:color="auto"/>
            </w:tcBorders>
          </w:tcPr>
          <w:p w14:paraId="26D1011B" w14:textId="1EAE468E" w:rsidR="00E17ACA" w:rsidRDefault="00E17ACA" w:rsidP="00E17ACA">
            <w:pPr>
              <w:rPr>
                <w:rFonts w:eastAsia="Times New Roman"/>
                <w:sz w:val="24"/>
                <w:szCs w:val="24"/>
                <w:lang w:eastAsia="ru-RU"/>
              </w:rPr>
            </w:pPr>
          </w:p>
        </w:tc>
        <w:tc>
          <w:tcPr>
            <w:tcW w:w="5129" w:type="dxa"/>
            <w:gridSpan w:val="2"/>
            <w:tcBorders>
              <w:top w:val="single" w:sz="4" w:space="0" w:color="auto"/>
              <w:bottom w:val="single" w:sz="4" w:space="0" w:color="auto"/>
            </w:tcBorders>
          </w:tcPr>
          <w:p w14:paraId="3B2431B7" w14:textId="61C005E0" w:rsidR="00E17ACA" w:rsidRDefault="00E17ACA" w:rsidP="00E17ACA">
            <w:pPr>
              <w:widowControl/>
              <w:suppressAutoHyphens w:val="0"/>
              <w:jc w:val="both"/>
              <w:textAlignment w:val="auto"/>
              <w:rPr>
                <w:rFonts w:eastAsia="Times New Roman"/>
                <w:sz w:val="24"/>
                <w:szCs w:val="24"/>
                <w:lang w:eastAsia="ru-RU"/>
              </w:rPr>
            </w:pPr>
          </w:p>
        </w:tc>
        <w:tc>
          <w:tcPr>
            <w:tcW w:w="5361" w:type="dxa"/>
            <w:gridSpan w:val="3"/>
            <w:tcBorders>
              <w:top w:val="single" w:sz="4" w:space="0" w:color="auto"/>
              <w:bottom w:val="single" w:sz="4" w:space="0" w:color="auto"/>
            </w:tcBorders>
          </w:tcPr>
          <w:p w14:paraId="76940933" w14:textId="62DD6030" w:rsidR="00E17ACA" w:rsidRDefault="00E17ACA" w:rsidP="00E17ACA">
            <w:pPr>
              <w:autoSpaceDE w:val="0"/>
              <w:autoSpaceDN w:val="0"/>
              <w:adjustRightInd w:val="0"/>
              <w:ind w:right="-57"/>
              <w:jc w:val="both"/>
              <w:rPr>
                <w:rFonts w:eastAsia="Times New Roman"/>
                <w:color w:val="FF0000"/>
                <w:sz w:val="24"/>
                <w:szCs w:val="24"/>
                <w:lang w:eastAsia="en-US"/>
              </w:rPr>
            </w:pPr>
          </w:p>
        </w:tc>
      </w:tr>
      <w:tr w:rsidR="00E17ACA" w14:paraId="442E236C" w14:textId="77777777" w:rsidTr="00093AD5">
        <w:trPr>
          <w:gridBefore w:val="1"/>
          <w:wBefore w:w="54" w:type="dxa"/>
        </w:trPr>
        <w:tc>
          <w:tcPr>
            <w:tcW w:w="658" w:type="dxa"/>
            <w:tcBorders>
              <w:top w:val="single" w:sz="4" w:space="0" w:color="auto"/>
              <w:bottom w:val="single" w:sz="4" w:space="0" w:color="auto"/>
            </w:tcBorders>
          </w:tcPr>
          <w:p w14:paraId="1F676B18" w14:textId="0B179CA9" w:rsidR="00E17ACA" w:rsidRDefault="00E17ACA" w:rsidP="00E17ACA">
            <w:pPr>
              <w:rPr>
                <w:rFonts w:eastAsia="Times New Roman"/>
                <w:sz w:val="24"/>
                <w:szCs w:val="24"/>
                <w:lang w:eastAsia="ru-RU"/>
              </w:rPr>
            </w:pPr>
          </w:p>
        </w:tc>
        <w:tc>
          <w:tcPr>
            <w:tcW w:w="5129" w:type="dxa"/>
            <w:gridSpan w:val="2"/>
            <w:tcBorders>
              <w:top w:val="single" w:sz="4" w:space="0" w:color="auto"/>
              <w:bottom w:val="single" w:sz="4" w:space="0" w:color="auto"/>
            </w:tcBorders>
          </w:tcPr>
          <w:p w14:paraId="2BBD17C1" w14:textId="011483F9" w:rsidR="00E17ACA" w:rsidRDefault="00E17ACA" w:rsidP="00E17ACA">
            <w:pPr>
              <w:widowControl/>
              <w:suppressAutoHyphens w:val="0"/>
              <w:jc w:val="both"/>
              <w:textAlignment w:val="auto"/>
              <w:rPr>
                <w:rFonts w:eastAsia="Times New Roman"/>
                <w:sz w:val="24"/>
                <w:szCs w:val="24"/>
                <w:lang w:eastAsia="ru-RU"/>
              </w:rPr>
            </w:pPr>
          </w:p>
        </w:tc>
        <w:tc>
          <w:tcPr>
            <w:tcW w:w="5361" w:type="dxa"/>
            <w:gridSpan w:val="3"/>
            <w:tcBorders>
              <w:top w:val="single" w:sz="4" w:space="0" w:color="auto"/>
              <w:bottom w:val="single" w:sz="4" w:space="0" w:color="auto"/>
            </w:tcBorders>
          </w:tcPr>
          <w:p w14:paraId="10450DC6" w14:textId="1ED589CF" w:rsidR="00E17ACA" w:rsidRDefault="00E17ACA" w:rsidP="00E17ACA">
            <w:pPr>
              <w:autoSpaceDE w:val="0"/>
              <w:autoSpaceDN w:val="0"/>
              <w:adjustRightInd w:val="0"/>
              <w:ind w:right="-57"/>
              <w:jc w:val="both"/>
              <w:rPr>
                <w:rFonts w:eastAsia="Times New Roman"/>
                <w:color w:val="FF0000"/>
                <w:sz w:val="24"/>
                <w:szCs w:val="24"/>
                <w:lang w:eastAsia="en-US"/>
              </w:rPr>
            </w:pPr>
          </w:p>
        </w:tc>
      </w:tr>
      <w:tr w:rsidR="00173D17" w14:paraId="10AF0371" w14:textId="77777777" w:rsidTr="00093AD5">
        <w:trPr>
          <w:gridBefore w:val="1"/>
          <w:wBefore w:w="54" w:type="dxa"/>
        </w:trPr>
        <w:tc>
          <w:tcPr>
            <w:tcW w:w="658" w:type="dxa"/>
            <w:tcBorders>
              <w:top w:val="single" w:sz="4" w:space="0" w:color="auto"/>
              <w:bottom w:val="single" w:sz="4" w:space="0" w:color="auto"/>
            </w:tcBorders>
          </w:tcPr>
          <w:p w14:paraId="3911AC71" w14:textId="333F6B15" w:rsidR="00173D17" w:rsidRDefault="00173D17" w:rsidP="00173D17">
            <w:pPr>
              <w:rPr>
                <w:rFonts w:eastAsia="Times New Roman"/>
                <w:sz w:val="24"/>
                <w:szCs w:val="24"/>
                <w:lang w:eastAsia="ru-RU"/>
              </w:rPr>
            </w:pPr>
          </w:p>
        </w:tc>
        <w:tc>
          <w:tcPr>
            <w:tcW w:w="5129" w:type="dxa"/>
            <w:gridSpan w:val="2"/>
            <w:tcBorders>
              <w:top w:val="single" w:sz="4" w:space="0" w:color="auto"/>
              <w:bottom w:val="single" w:sz="4" w:space="0" w:color="auto"/>
            </w:tcBorders>
          </w:tcPr>
          <w:p w14:paraId="04A6A9AE" w14:textId="24643484" w:rsidR="00173D17" w:rsidRDefault="00173D17" w:rsidP="00173D17">
            <w:pPr>
              <w:widowControl/>
              <w:suppressAutoHyphens w:val="0"/>
              <w:jc w:val="both"/>
              <w:textAlignment w:val="auto"/>
              <w:rPr>
                <w:rFonts w:eastAsia="Times New Roman"/>
                <w:sz w:val="24"/>
                <w:szCs w:val="24"/>
                <w:lang w:eastAsia="ru-RU"/>
              </w:rPr>
            </w:pPr>
          </w:p>
        </w:tc>
        <w:tc>
          <w:tcPr>
            <w:tcW w:w="5361" w:type="dxa"/>
            <w:gridSpan w:val="3"/>
            <w:tcBorders>
              <w:top w:val="single" w:sz="4" w:space="0" w:color="auto"/>
              <w:bottom w:val="single" w:sz="4" w:space="0" w:color="auto"/>
            </w:tcBorders>
          </w:tcPr>
          <w:p w14:paraId="76114C74" w14:textId="23E1B186" w:rsidR="00173D17" w:rsidRDefault="00173D17" w:rsidP="00173D17">
            <w:pPr>
              <w:widowControl/>
              <w:suppressAutoHyphens w:val="0"/>
              <w:jc w:val="both"/>
              <w:textAlignment w:val="auto"/>
              <w:rPr>
                <w:rFonts w:eastAsia="Times New Roman"/>
                <w:sz w:val="24"/>
                <w:szCs w:val="24"/>
                <w:lang w:eastAsia="ru-RU"/>
              </w:rPr>
            </w:pPr>
          </w:p>
        </w:tc>
      </w:tr>
      <w:tr w:rsidR="00173D17" w14:paraId="7160AAFF" w14:textId="77777777" w:rsidTr="00093AD5">
        <w:trPr>
          <w:gridBefore w:val="1"/>
          <w:wBefore w:w="54" w:type="dxa"/>
        </w:trPr>
        <w:tc>
          <w:tcPr>
            <w:tcW w:w="5787" w:type="dxa"/>
            <w:gridSpan w:val="3"/>
            <w:tcBorders>
              <w:top w:val="single" w:sz="4" w:space="0" w:color="auto"/>
              <w:bottom w:val="single" w:sz="4" w:space="0" w:color="auto"/>
            </w:tcBorders>
          </w:tcPr>
          <w:p w14:paraId="2523BEEC" w14:textId="30E2023E" w:rsidR="00173D17" w:rsidRDefault="00173D17" w:rsidP="00173D17">
            <w:pPr>
              <w:widowControl/>
              <w:suppressAutoHyphens w:val="0"/>
              <w:jc w:val="both"/>
              <w:textAlignment w:val="auto"/>
              <w:rPr>
                <w:rFonts w:eastAsia="Times New Roman"/>
                <w:sz w:val="24"/>
                <w:szCs w:val="24"/>
                <w:lang w:eastAsia="ru-RU"/>
              </w:rPr>
            </w:pPr>
          </w:p>
        </w:tc>
        <w:tc>
          <w:tcPr>
            <w:tcW w:w="5361" w:type="dxa"/>
            <w:gridSpan w:val="3"/>
            <w:tcBorders>
              <w:top w:val="single" w:sz="4" w:space="0" w:color="auto"/>
              <w:bottom w:val="single" w:sz="4" w:space="0" w:color="auto"/>
            </w:tcBorders>
          </w:tcPr>
          <w:p w14:paraId="67603867" w14:textId="22FBCC86" w:rsidR="00173D17" w:rsidRDefault="00173D17" w:rsidP="00173D17">
            <w:pPr>
              <w:autoSpaceDE w:val="0"/>
              <w:autoSpaceDN w:val="0"/>
              <w:adjustRightInd w:val="0"/>
              <w:ind w:right="-57"/>
              <w:jc w:val="both"/>
              <w:rPr>
                <w:rFonts w:eastAsia="Times New Roman"/>
                <w:color w:val="FF0000"/>
                <w:sz w:val="24"/>
                <w:szCs w:val="24"/>
                <w:lang w:eastAsia="en-US"/>
              </w:rPr>
            </w:pPr>
          </w:p>
        </w:tc>
      </w:tr>
      <w:tr w:rsidR="00173D17" w14:paraId="3932AC40" w14:textId="77777777" w:rsidTr="00093AD5">
        <w:trPr>
          <w:gridBefore w:val="1"/>
          <w:wBefore w:w="54" w:type="dxa"/>
        </w:trPr>
        <w:tc>
          <w:tcPr>
            <w:tcW w:w="5787" w:type="dxa"/>
            <w:gridSpan w:val="3"/>
            <w:tcBorders>
              <w:top w:val="single" w:sz="4" w:space="0" w:color="auto"/>
              <w:bottom w:val="single" w:sz="4" w:space="0" w:color="auto"/>
            </w:tcBorders>
          </w:tcPr>
          <w:p w14:paraId="248CE1D7" w14:textId="697CC047" w:rsidR="00173D17" w:rsidRDefault="00173D17" w:rsidP="00173D17">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p>
        </w:tc>
        <w:tc>
          <w:tcPr>
            <w:tcW w:w="5361" w:type="dxa"/>
            <w:gridSpan w:val="3"/>
          </w:tcPr>
          <w:p w14:paraId="4BC0A97B" w14:textId="7429D4C7" w:rsidR="00173D17" w:rsidRDefault="00173D17" w:rsidP="00173D17">
            <w:pPr>
              <w:autoSpaceDE w:val="0"/>
              <w:autoSpaceDN w:val="0"/>
              <w:adjustRightInd w:val="0"/>
              <w:ind w:right="-57"/>
              <w:jc w:val="both"/>
              <w:rPr>
                <w:rFonts w:eastAsia="Times New Roman"/>
                <w:color w:val="FF0000"/>
                <w:sz w:val="24"/>
                <w:szCs w:val="24"/>
                <w:lang w:eastAsia="en-US"/>
              </w:rPr>
            </w:pPr>
          </w:p>
        </w:tc>
      </w:tr>
      <w:tr w:rsidR="00173D17" w14:paraId="1F468199" w14:textId="77777777" w:rsidTr="00093AD5">
        <w:trPr>
          <w:gridBefore w:val="1"/>
          <w:wBefore w:w="54" w:type="dxa"/>
        </w:trPr>
        <w:tc>
          <w:tcPr>
            <w:tcW w:w="11148" w:type="dxa"/>
            <w:gridSpan w:val="6"/>
            <w:tcBorders>
              <w:top w:val="single" w:sz="4" w:space="0" w:color="auto"/>
              <w:bottom w:val="single" w:sz="4" w:space="0" w:color="auto"/>
            </w:tcBorders>
          </w:tcPr>
          <w:p w14:paraId="31017086" w14:textId="71E94B61" w:rsidR="00173D17" w:rsidRDefault="00173D17" w:rsidP="00173D17">
            <w:pPr>
              <w:autoSpaceDE w:val="0"/>
              <w:autoSpaceDN w:val="0"/>
              <w:adjustRightInd w:val="0"/>
              <w:ind w:right="-57"/>
              <w:jc w:val="both"/>
              <w:rPr>
                <w:rFonts w:eastAsia="Times New Roman"/>
                <w:color w:val="FF0000"/>
                <w:sz w:val="24"/>
                <w:szCs w:val="24"/>
                <w:lang w:eastAsia="en-US"/>
              </w:rPr>
            </w:pPr>
          </w:p>
        </w:tc>
      </w:tr>
      <w:tr w:rsidR="00173D17" w14:paraId="1F615FB8" w14:textId="77777777" w:rsidTr="00093AD5">
        <w:trPr>
          <w:gridBefore w:val="1"/>
          <w:wBefore w:w="54" w:type="dxa"/>
        </w:trPr>
        <w:tc>
          <w:tcPr>
            <w:tcW w:w="658" w:type="dxa"/>
            <w:tcBorders>
              <w:top w:val="single" w:sz="4" w:space="0" w:color="auto"/>
              <w:bottom w:val="single" w:sz="4" w:space="0" w:color="auto"/>
            </w:tcBorders>
          </w:tcPr>
          <w:p w14:paraId="6EE697E8" w14:textId="00BEB1EC" w:rsidR="00173D17" w:rsidRDefault="00173D17" w:rsidP="00173D17">
            <w:pPr>
              <w:rPr>
                <w:rFonts w:eastAsia="Times New Roman"/>
                <w:sz w:val="24"/>
                <w:szCs w:val="24"/>
                <w:lang w:eastAsia="ru-RU"/>
              </w:rPr>
            </w:pPr>
          </w:p>
        </w:tc>
        <w:tc>
          <w:tcPr>
            <w:tcW w:w="5129" w:type="dxa"/>
            <w:gridSpan w:val="2"/>
            <w:tcBorders>
              <w:top w:val="single" w:sz="4" w:space="0" w:color="auto"/>
              <w:bottom w:val="single" w:sz="4" w:space="0" w:color="auto"/>
            </w:tcBorders>
          </w:tcPr>
          <w:p w14:paraId="1F5E8A82" w14:textId="29CEE1F1" w:rsidR="00173D17" w:rsidRDefault="00173D17" w:rsidP="00173D17">
            <w:pPr>
              <w:widowControl/>
              <w:suppressAutoHyphens w:val="0"/>
              <w:jc w:val="both"/>
              <w:textAlignment w:val="auto"/>
              <w:rPr>
                <w:rFonts w:eastAsia="Times New Roman"/>
                <w:sz w:val="24"/>
                <w:szCs w:val="24"/>
                <w:lang w:eastAsia="ru-RU"/>
              </w:rPr>
            </w:pPr>
          </w:p>
        </w:tc>
        <w:tc>
          <w:tcPr>
            <w:tcW w:w="5361" w:type="dxa"/>
            <w:gridSpan w:val="3"/>
            <w:tcBorders>
              <w:top w:val="single" w:sz="4" w:space="0" w:color="auto"/>
              <w:bottom w:val="single" w:sz="4" w:space="0" w:color="auto"/>
            </w:tcBorders>
          </w:tcPr>
          <w:p w14:paraId="08F44E02" w14:textId="1DFDB9D5" w:rsidR="00173D17" w:rsidRDefault="00173D17" w:rsidP="00173D17">
            <w:pPr>
              <w:autoSpaceDE w:val="0"/>
              <w:autoSpaceDN w:val="0"/>
              <w:adjustRightInd w:val="0"/>
              <w:ind w:right="-57"/>
              <w:jc w:val="both"/>
              <w:rPr>
                <w:rFonts w:eastAsia="Times New Roman"/>
                <w:color w:val="FF0000"/>
                <w:sz w:val="24"/>
                <w:szCs w:val="24"/>
                <w:lang w:eastAsia="en-US"/>
              </w:rPr>
            </w:pPr>
          </w:p>
        </w:tc>
      </w:tr>
      <w:tr w:rsidR="00173D17" w14:paraId="72C57303" w14:textId="77777777" w:rsidTr="00093AD5">
        <w:trPr>
          <w:gridBefore w:val="1"/>
          <w:wBefore w:w="54" w:type="dxa"/>
        </w:trPr>
        <w:tc>
          <w:tcPr>
            <w:tcW w:w="658" w:type="dxa"/>
            <w:tcBorders>
              <w:top w:val="single" w:sz="4" w:space="0" w:color="auto"/>
              <w:bottom w:val="single" w:sz="4" w:space="0" w:color="auto"/>
            </w:tcBorders>
          </w:tcPr>
          <w:p w14:paraId="75A1EA23" w14:textId="486A965D" w:rsidR="00173D17" w:rsidRDefault="00173D17" w:rsidP="00173D17">
            <w:pPr>
              <w:rPr>
                <w:rFonts w:eastAsia="Times New Roman"/>
                <w:sz w:val="24"/>
                <w:szCs w:val="24"/>
                <w:lang w:eastAsia="ru-RU"/>
              </w:rPr>
            </w:pPr>
          </w:p>
        </w:tc>
        <w:tc>
          <w:tcPr>
            <w:tcW w:w="5129" w:type="dxa"/>
            <w:gridSpan w:val="2"/>
            <w:tcBorders>
              <w:top w:val="single" w:sz="4" w:space="0" w:color="auto"/>
              <w:bottom w:val="single" w:sz="4" w:space="0" w:color="auto"/>
            </w:tcBorders>
          </w:tcPr>
          <w:p w14:paraId="5FA027D1" w14:textId="0A465D01" w:rsidR="00173D17" w:rsidRDefault="00173D17" w:rsidP="00173D17">
            <w:pPr>
              <w:widowControl/>
              <w:suppressAutoHyphens w:val="0"/>
              <w:jc w:val="both"/>
              <w:textAlignment w:val="auto"/>
              <w:rPr>
                <w:rFonts w:eastAsia="Times New Roman"/>
                <w:sz w:val="24"/>
                <w:szCs w:val="24"/>
                <w:lang w:eastAsia="ru-RU"/>
              </w:rPr>
            </w:pPr>
          </w:p>
        </w:tc>
        <w:tc>
          <w:tcPr>
            <w:tcW w:w="5361" w:type="dxa"/>
            <w:gridSpan w:val="3"/>
            <w:tcBorders>
              <w:top w:val="single" w:sz="4" w:space="0" w:color="auto"/>
              <w:bottom w:val="single" w:sz="4" w:space="0" w:color="auto"/>
            </w:tcBorders>
          </w:tcPr>
          <w:p w14:paraId="1E24545F" w14:textId="2EBC5645" w:rsidR="00173D17" w:rsidRDefault="00173D17" w:rsidP="00173D17">
            <w:pPr>
              <w:autoSpaceDE w:val="0"/>
              <w:autoSpaceDN w:val="0"/>
              <w:adjustRightInd w:val="0"/>
              <w:ind w:right="-57"/>
              <w:jc w:val="both"/>
              <w:rPr>
                <w:rFonts w:eastAsia="Times New Roman"/>
                <w:color w:val="FF0000"/>
                <w:sz w:val="24"/>
                <w:szCs w:val="24"/>
                <w:lang w:eastAsia="en-US"/>
              </w:rPr>
            </w:pPr>
          </w:p>
        </w:tc>
      </w:tr>
      <w:tr w:rsidR="00173D17" w14:paraId="136E4558" w14:textId="77777777" w:rsidTr="00093AD5">
        <w:trPr>
          <w:gridBefore w:val="1"/>
          <w:wBefore w:w="54" w:type="dxa"/>
        </w:trPr>
        <w:tc>
          <w:tcPr>
            <w:tcW w:w="658" w:type="dxa"/>
            <w:tcBorders>
              <w:top w:val="single" w:sz="4" w:space="0" w:color="auto"/>
              <w:bottom w:val="single" w:sz="4" w:space="0" w:color="auto"/>
            </w:tcBorders>
          </w:tcPr>
          <w:p w14:paraId="1BDA2444" w14:textId="758BC81A" w:rsidR="00173D17" w:rsidRDefault="00173D17" w:rsidP="00173D17">
            <w:pPr>
              <w:rPr>
                <w:rFonts w:eastAsia="Times New Roman"/>
                <w:sz w:val="24"/>
                <w:szCs w:val="24"/>
                <w:lang w:eastAsia="ru-RU"/>
              </w:rPr>
            </w:pPr>
          </w:p>
        </w:tc>
        <w:tc>
          <w:tcPr>
            <w:tcW w:w="5129" w:type="dxa"/>
            <w:gridSpan w:val="2"/>
          </w:tcPr>
          <w:p w14:paraId="1AAE0704" w14:textId="646443D9" w:rsidR="00173D17" w:rsidRDefault="00173D17" w:rsidP="00173D17">
            <w:pPr>
              <w:widowControl/>
              <w:suppressAutoHyphens w:val="0"/>
              <w:autoSpaceDE w:val="0"/>
              <w:autoSpaceDN w:val="0"/>
              <w:adjustRightInd w:val="0"/>
              <w:jc w:val="both"/>
              <w:textAlignment w:val="auto"/>
              <w:outlineLvl w:val="1"/>
              <w:rPr>
                <w:rFonts w:eastAsia="Times New Roman"/>
                <w:sz w:val="24"/>
                <w:szCs w:val="24"/>
                <w:lang w:eastAsia="ru-RU"/>
              </w:rPr>
            </w:pPr>
          </w:p>
        </w:tc>
        <w:tc>
          <w:tcPr>
            <w:tcW w:w="5361" w:type="dxa"/>
            <w:gridSpan w:val="3"/>
          </w:tcPr>
          <w:p w14:paraId="214FF4C7" w14:textId="3C174950" w:rsidR="00173D17" w:rsidRDefault="00173D17" w:rsidP="00173D17">
            <w:pPr>
              <w:autoSpaceDE w:val="0"/>
              <w:autoSpaceDN w:val="0"/>
              <w:adjustRightInd w:val="0"/>
              <w:ind w:right="-57"/>
              <w:jc w:val="both"/>
              <w:rPr>
                <w:rFonts w:eastAsia="Times New Roman"/>
                <w:color w:val="FF0000"/>
                <w:sz w:val="24"/>
                <w:szCs w:val="24"/>
              </w:rPr>
            </w:pPr>
          </w:p>
        </w:tc>
      </w:tr>
      <w:tr w:rsidR="00173D17" w14:paraId="6A684351" w14:textId="77777777" w:rsidTr="00093AD5">
        <w:trPr>
          <w:gridBefore w:val="1"/>
          <w:wBefore w:w="54" w:type="dxa"/>
        </w:trPr>
        <w:tc>
          <w:tcPr>
            <w:tcW w:w="658" w:type="dxa"/>
            <w:tcBorders>
              <w:top w:val="single" w:sz="4" w:space="0" w:color="auto"/>
              <w:bottom w:val="single" w:sz="4" w:space="0" w:color="auto"/>
            </w:tcBorders>
          </w:tcPr>
          <w:p w14:paraId="08670CA6" w14:textId="3FEF39D7" w:rsidR="00173D17" w:rsidRDefault="00173D17" w:rsidP="00173D17">
            <w:pPr>
              <w:rPr>
                <w:rFonts w:eastAsia="Times New Roman"/>
                <w:sz w:val="24"/>
                <w:szCs w:val="24"/>
                <w:lang w:eastAsia="ru-RU"/>
              </w:rPr>
            </w:pPr>
          </w:p>
        </w:tc>
        <w:tc>
          <w:tcPr>
            <w:tcW w:w="5129" w:type="dxa"/>
            <w:gridSpan w:val="2"/>
          </w:tcPr>
          <w:p w14:paraId="745D0150" w14:textId="24A3EE07" w:rsidR="00173D17" w:rsidRDefault="00173D17" w:rsidP="00173D17">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p>
        </w:tc>
        <w:tc>
          <w:tcPr>
            <w:tcW w:w="5361" w:type="dxa"/>
            <w:gridSpan w:val="3"/>
          </w:tcPr>
          <w:p w14:paraId="2F083F11" w14:textId="0E887958" w:rsidR="00173D17" w:rsidRDefault="00173D17" w:rsidP="00173D17">
            <w:pPr>
              <w:autoSpaceDE w:val="0"/>
              <w:autoSpaceDN w:val="0"/>
              <w:adjustRightInd w:val="0"/>
              <w:ind w:right="-57"/>
              <w:jc w:val="both"/>
              <w:rPr>
                <w:rFonts w:eastAsia="Times New Roman"/>
                <w:color w:val="FF0000"/>
                <w:sz w:val="24"/>
                <w:szCs w:val="24"/>
                <w:lang w:eastAsia="en-US"/>
              </w:rPr>
            </w:pPr>
          </w:p>
        </w:tc>
      </w:tr>
      <w:tr w:rsidR="00173D17" w14:paraId="2064D052" w14:textId="77777777" w:rsidTr="00093AD5">
        <w:trPr>
          <w:gridBefore w:val="1"/>
          <w:wBefore w:w="54" w:type="dxa"/>
        </w:trPr>
        <w:tc>
          <w:tcPr>
            <w:tcW w:w="658" w:type="dxa"/>
            <w:tcBorders>
              <w:top w:val="single" w:sz="4" w:space="0" w:color="auto"/>
              <w:bottom w:val="single" w:sz="4" w:space="0" w:color="auto"/>
            </w:tcBorders>
          </w:tcPr>
          <w:p w14:paraId="3CEB79F4" w14:textId="0249C03A" w:rsidR="00173D17" w:rsidRDefault="00173D17" w:rsidP="00173D17">
            <w:pPr>
              <w:rPr>
                <w:rFonts w:eastAsia="Times New Roman"/>
                <w:sz w:val="24"/>
                <w:szCs w:val="24"/>
                <w:lang w:eastAsia="ru-RU"/>
              </w:rPr>
            </w:pPr>
          </w:p>
        </w:tc>
        <w:tc>
          <w:tcPr>
            <w:tcW w:w="5129" w:type="dxa"/>
            <w:gridSpan w:val="2"/>
            <w:tcBorders>
              <w:top w:val="single" w:sz="4" w:space="0" w:color="auto"/>
              <w:bottom w:val="single" w:sz="4" w:space="0" w:color="auto"/>
            </w:tcBorders>
          </w:tcPr>
          <w:p w14:paraId="30B26553" w14:textId="578AC8E4" w:rsidR="00173D17" w:rsidRDefault="00173D17" w:rsidP="00173D17">
            <w:pPr>
              <w:rPr>
                <w:rFonts w:eastAsia="Times New Roman"/>
                <w:sz w:val="24"/>
                <w:szCs w:val="24"/>
                <w:lang w:eastAsia="ru-RU"/>
              </w:rPr>
            </w:pPr>
          </w:p>
        </w:tc>
        <w:tc>
          <w:tcPr>
            <w:tcW w:w="5361" w:type="dxa"/>
            <w:gridSpan w:val="3"/>
            <w:tcBorders>
              <w:top w:val="single" w:sz="4" w:space="0" w:color="auto"/>
              <w:bottom w:val="single" w:sz="4" w:space="0" w:color="auto"/>
            </w:tcBorders>
          </w:tcPr>
          <w:p w14:paraId="60405E0C" w14:textId="77777777" w:rsidR="00173D17" w:rsidRDefault="00173D17" w:rsidP="00173D17">
            <w:pPr>
              <w:autoSpaceDE w:val="0"/>
              <w:autoSpaceDN w:val="0"/>
              <w:adjustRightInd w:val="0"/>
              <w:ind w:right="-57"/>
              <w:jc w:val="both"/>
              <w:rPr>
                <w:rFonts w:eastAsia="Times New Roman"/>
                <w:sz w:val="24"/>
                <w:szCs w:val="24"/>
                <w:lang w:eastAsia="ru-RU"/>
              </w:rPr>
            </w:pPr>
          </w:p>
        </w:tc>
      </w:tr>
      <w:tr w:rsidR="00173D17" w14:paraId="3874B31E" w14:textId="77777777" w:rsidTr="00093AD5">
        <w:trPr>
          <w:gridBefore w:val="1"/>
          <w:wBefore w:w="54" w:type="dxa"/>
        </w:trPr>
        <w:tc>
          <w:tcPr>
            <w:tcW w:w="9164" w:type="dxa"/>
            <w:gridSpan w:val="5"/>
            <w:tcBorders>
              <w:top w:val="single" w:sz="4" w:space="0" w:color="auto"/>
              <w:bottom w:val="single" w:sz="4" w:space="0" w:color="auto"/>
            </w:tcBorders>
          </w:tcPr>
          <w:p w14:paraId="79C08276" w14:textId="1E86539A" w:rsidR="00173D17" w:rsidRDefault="00173D17" w:rsidP="00173D17">
            <w:pPr>
              <w:rPr>
                <w:rFonts w:eastAsia="Times New Roman"/>
                <w:sz w:val="24"/>
                <w:szCs w:val="24"/>
                <w:lang w:eastAsia="ru-RU"/>
              </w:rPr>
            </w:pPr>
          </w:p>
        </w:tc>
        <w:tc>
          <w:tcPr>
            <w:tcW w:w="1984" w:type="dxa"/>
            <w:tcBorders>
              <w:top w:val="single" w:sz="4" w:space="0" w:color="auto"/>
              <w:bottom w:val="single" w:sz="4" w:space="0" w:color="auto"/>
            </w:tcBorders>
          </w:tcPr>
          <w:p w14:paraId="6959E35F" w14:textId="62602C0A" w:rsidR="00173D17" w:rsidRDefault="00173D17" w:rsidP="00173D17">
            <w:pPr>
              <w:autoSpaceDE w:val="0"/>
              <w:autoSpaceDN w:val="0"/>
              <w:adjustRightInd w:val="0"/>
              <w:ind w:right="-57"/>
              <w:jc w:val="both"/>
              <w:rPr>
                <w:rFonts w:eastAsia="Times New Roman"/>
                <w:sz w:val="24"/>
                <w:szCs w:val="24"/>
                <w:lang w:eastAsia="ru-RU"/>
              </w:rPr>
            </w:pPr>
          </w:p>
        </w:tc>
      </w:tr>
      <w:tr w:rsidR="00173D17" w14:paraId="364E34A1" w14:textId="77777777" w:rsidTr="00093AD5">
        <w:trPr>
          <w:gridBefore w:val="1"/>
          <w:wBefore w:w="54" w:type="dxa"/>
        </w:trPr>
        <w:tc>
          <w:tcPr>
            <w:tcW w:w="9164" w:type="dxa"/>
            <w:gridSpan w:val="5"/>
            <w:tcBorders>
              <w:top w:val="single" w:sz="4" w:space="0" w:color="auto"/>
              <w:bottom w:val="single" w:sz="4" w:space="0" w:color="auto"/>
            </w:tcBorders>
          </w:tcPr>
          <w:p w14:paraId="7008462F" w14:textId="5B411EE8" w:rsidR="00173D17" w:rsidRDefault="00173D17" w:rsidP="00173D17">
            <w:pPr>
              <w:jc w:val="both"/>
              <w:rPr>
                <w:rFonts w:eastAsia="Times New Roman"/>
                <w:sz w:val="24"/>
                <w:szCs w:val="24"/>
                <w:lang w:eastAsia="ru-RU"/>
              </w:rPr>
            </w:pPr>
          </w:p>
        </w:tc>
        <w:tc>
          <w:tcPr>
            <w:tcW w:w="1984" w:type="dxa"/>
            <w:tcBorders>
              <w:top w:val="single" w:sz="4" w:space="0" w:color="auto"/>
              <w:bottom w:val="single" w:sz="4" w:space="0" w:color="auto"/>
            </w:tcBorders>
          </w:tcPr>
          <w:p w14:paraId="08797370" w14:textId="22420EDE" w:rsidR="00173D17" w:rsidRDefault="00173D17" w:rsidP="00173D17">
            <w:pPr>
              <w:autoSpaceDE w:val="0"/>
              <w:autoSpaceDN w:val="0"/>
              <w:adjustRightInd w:val="0"/>
              <w:ind w:right="-57"/>
              <w:jc w:val="both"/>
              <w:rPr>
                <w:rFonts w:eastAsia="Times New Roman"/>
                <w:sz w:val="24"/>
                <w:szCs w:val="24"/>
                <w:lang w:eastAsia="ru-RU"/>
              </w:rPr>
            </w:pPr>
          </w:p>
        </w:tc>
      </w:tr>
      <w:tr w:rsidR="00173D17" w14:paraId="1507DC1D" w14:textId="77777777" w:rsidTr="00093AD5">
        <w:trPr>
          <w:gridBefore w:val="1"/>
          <w:wBefore w:w="54" w:type="dxa"/>
        </w:trPr>
        <w:tc>
          <w:tcPr>
            <w:tcW w:w="658" w:type="dxa"/>
            <w:tcBorders>
              <w:top w:val="single" w:sz="4" w:space="0" w:color="auto"/>
              <w:bottom w:val="single" w:sz="4" w:space="0" w:color="auto"/>
            </w:tcBorders>
          </w:tcPr>
          <w:p w14:paraId="7145CD04" w14:textId="2AD2EB82" w:rsidR="00173D17" w:rsidRDefault="00173D17" w:rsidP="00173D17">
            <w:pPr>
              <w:autoSpaceDE w:val="0"/>
              <w:autoSpaceDN w:val="0"/>
              <w:adjustRightInd w:val="0"/>
              <w:rPr>
                <w:rFonts w:eastAsia="Times New Roman"/>
                <w:bCs/>
                <w:sz w:val="24"/>
                <w:szCs w:val="24"/>
                <w:lang w:eastAsia="ru-RU"/>
              </w:rPr>
            </w:pPr>
          </w:p>
        </w:tc>
        <w:tc>
          <w:tcPr>
            <w:tcW w:w="5129" w:type="dxa"/>
            <w:gridSpan w:val="2"/>
            <w:tcBorders>
              <w:top w:val="single" w:sz="4" w:space="0" w:color="auto"/>
              <w:bottom w:val="single" w:sz="4" w:space="0" w:color="auto"/>
            </w:tcBorders>
          </w:tcPr>
          <w:p w14:paraId="1DD70C10" w14:textId="6C4B9653" w:rsidR="00173D17" w:rsidRDefault="00173D17" w:rsidP="00173D17">
            <w:pPr>
              <w:autoSpaceDE w:val="0"/>
              <w:autoSpaceDN w:val="0"/>
              <w:adjustRightInd w:val="0"/>
              <w:rPr>
                <w:sz w:val="24"/>
                <w:szCs w:val="24"/>
              </w:rPr>
            </w:pPr>
          </w:p>
        </w:tc>
        <w:tc>
          <w:tcPr>
            <w:tcW w:w="5361" w:type="dxa"/>
            <w:gridSpan w:val="3"/>
            <w:tcBorders>
              <w:top w:val="single" w:sz="4" w:space="0" w:color="auto"/>
              <w:bottom w:val="single" w:sz="4" w:space="0" w:color="auto"/>
            </w:tcBorders>
          </w:tcPr>
          <w:p w14:paraId="5F888FF7" w14:textId="4BBFCE87" w:rsidR="00173D17" w:rsidRDefault="00173D17" w:rsidP="00173D17">
            <w:pPr>
              <w:autoSpaceDE w:val="0"/>
              <w:autoSpaceDN w:val="0"/>
              <w:adjustRightInd w:val="0"/>
              <w:jc w:val="both"/>
              <w:rPr>
                <w:rFonts w:eastAsia="Times New Roman"/>
                <w:sz w:val="24"/>
                <w:szCs w:val="24"/>
                <w:lang w:eastAsia="ru-RU"/>
              </w:rPr>
            </w:pPr>
          </w:p>
        </w:tc>
      </w:tr>
      <w:tr w:rsidR="00173D17" w14:paraId="14706D4A" w14:textId="77777777" w:rsidTr="00093AD5">
        <w:trPr>
          <w:gridBefore w:val="1"/>
          <w:wBefore w:w="54" w:type="dxa"/>
        </w:trPr>
        <w:tc>
          <w:tcPr>
            <w:tcW w:w="658" w:type="dxa"/>
          </w:tcPr>
          <w:p w14:paraId="6993EECB" w14:textId="20767D91" w:rsidR="00173D17" w:rsidRDefault="00173D17" w:rsidP="00173D17">
            <w:pPr>
              <w:pStyle w:val="ConsNonformat"/>
              <w:rPr>
                <w:color w:val="000000"/>
                <w:sz w:val="24"/>
                <w:szCs w:val="24"/>
              </w:rPr>
            </w:pPr>
          </w:p>
        </w:tc>
        <w:tc>
          <w:tcPr>
            <w:tcW w:w="5129" w:type="dxa"/>
            <w:gridSpan w:val="2"/>
          </w:tcPr>
          <w:p w14:paraId="6B3CCCAB" w14:textId="6DDF0959" w:rsidR="00173D17" w:rsidRDefault="00173D17" w:rsidP="00173D17">
            <w:pPr>
              <w:pStyle w:val="ConsNonformat"/>
              <w:rPr>
                <w:color w:val="000000"/>
                <w:sz w:val="24"/>
                <w:szCs w:val="24"/>
              </w:rPr>
            </w:pPr>
          </w:p>
        </w:tc>
        <w:tc>
          <w:tcPr>
            <w:tcW w:w="5361" w:type="dxa"/>
            <w:gridSpan w:val="3"/>
          </w:tcPr>
          <w:p w14:paraId="0265BF81" w14:textId="78A1AFB7" w:rsidR="00173D17" w:rsidRDefault="00173D17" w:rsidP="00173D17">
            <w:pPr>
              <w:autoSpaceDE w:val="0"/>
              <w:autoSpaceDN w:val="0"/>
              <w:adjustRightInd w:val="0"/>
              <w:jc w:val="both"/>
              <w:rPr>
                <w:color w:val="000000"/>
                <w:sz w:val="24"/>
                <w:szCs w:val="24"/>
              </w:rPr>
            </w:pPr>
          </w:p>
        </w:tc>
      </w:tr>
      <w:tr w:rsidR="00173D17" w14:paraId="5B901C2B" w14:textId="77777777" w:rsidTr="00093AD5">
        <w:trPr>
          <w:gridBefore w:val="1"/>
          <w:wBefore w:w="54" w:type="dxa"/>
        </w:trPr>
        <w:tc>
          <w:tcPr>
            <w:tcW w:w="658" w:type="dxa"/>
          </w:tcPr>
          <w:p w14:paraId="381D76EB" w14:textId="06F56637" w:rsidR="00173D17" w:rsidRDefault="00173D17" w:rsidP="00173D17">
            <w:pPr>
              <w:rPr>
                <w:sz w:val="24"/>
                <w:szCs w:val="24"/>
              </w:rPr>
            </w:pPr>
          </w:p>
        </w:tc>
        <w:tc>
          <w:tcPr>
            <w:tcW w:w="5129" w:type="dxa"/>
            <w:gridSpan w:val="2"/>
          </w:tcPr>
          <w:p w14:paraId="5D67E757" w14:textId="4DFD3C0C" w:rsidR="00173D17" w:rsidRDefault="00173D17" w:rsidP="00173D17">
            <w:pPr>
              <w:rPr>
                <w:sz w:val="24"/>
                <w:szCs w:val="24"/>
              </w:rPr>
            </w:pPr>
          </w:p>
        </w:tc>
        <w:tc>
          <w:tcPr>
            <w:tcW w:w="5361" w:type="dxa"/>
            <w:gridSpan w:val="3"/>
          </w:tcPr>
          <w:p w14:paraId="36F7CD6A" w14:textId="7CBBDC3E" w:rsidR="00173D17" w:rsidRDefault="00173D17" w:rsidP="00173D17">
            <w:pPr>
              <w:contextualSpacing/>
              <w:jc w:val="both"/>
              <w:rPr>
                <w:rFonts w:eastAsia="Calibri"/>
                <w:sz w:val="24"/>
                <w:szCs w:val="24"/>
                <w:lang w:eastAsia="en-US"/>
              </w:rPr>
            </w:pPr>
          </w:p>
        </w:tc>
      </w:tr>
      <w:tr w:rsidR="00173D17" w14:paraId="630BFF60" w14:textId="77777777" w:rsidTr="00093AD5">
        <w:trPr>
          <w:gridBefore w:val="1"/>
          <w:wBefore w:w="54" w:type="dxa"/>
        </w:trPr>
        <w:tc>
          <w:tcPr>
            <w:tcW w:w="658" w:type="dxa"/>
          </w:tcPr>
          <w:p w14:paraId="42959475" w14:textId="2E872E28" w:rsidR="00173D17" w:rsidRDefault="00173D17" w:rsidP="00173D17">
            <w:pPr>
              <w:rPr>
                <w:sz w:val="24"/>
                <w:szCs w:val="24"/>
              </w:rPr>
            </w:pPr>
          </w:p>
        </w:tc>
        <w:tc>
          <w:tcPr>
            <w:tcW w:w="5129" w:type="dxa"/>
            <w:gridSpan w:val="2"/>
          </w:tcPr>
          <w:p w14:paraId="7F6D297D" w14:textId="48E5AF69" w:rsidR="00173D17" w:rsidRDefault="00173D17" w:rsidP="00173D17">
            <w:pPr>
              <w:rPr>
                <w:sz w:val="24"/>
                <w:szCs w:val="24"/>
              </w:rPr>
            </w:pPr>
          </w:p>
        </w:tc>
        <w:tc>
          <w:tcPr>
            <w:tcW w:w="5361" w:type="dxa"/>
            <w:gridSpan w:val="3"/>
          </w:tcPr>
          <w:p w14:paraId="19DD8A36" w14:textId="0F5EF4E5" w:rsidR="00173D17" w:rsidRDefault="00173D17" w:rsidP="00173D17">
            <w:pPr>
              <w:contextualSpacing/>
              <w:jc w:val="both"/>
              <w:rPr>
                <w:b/>
                <w:sz w:val="24"/>
                <w:szCs w:val="24"/>
              </w:rPr>
            </w:pPr>
          </w:p>
        </w:tc>
      </w:tr>
      <w:tr w:rsidR="00173D17" w14:paraId="09C2CD55" w14:textId="77777777" w:rsidTr="00093AD5">
        <w:trPr>
          <w:gridBefore w:val="1"/>
          <w:wBefore w:w="54" w:type="dxa"/>
          <w:trHeight w:val="58"/>
        </w:trPr>
        <w:tc>
          <w:tcPr>
            <w:tcW w:w="658" w:type="dxa"/>
          </w:tcPr>
          <w:p w14:paraId="5E50E3D5" w14:textId="521B8683" w:rsidR="00173D17" w:rsidRDefault="00173D17" w:rsidP="00173D17">
            <w:pPr>
              <w:contextualSpacing/>
              <w:rPr>
                <w:sz w:val="24"/>
                <w:szCs w:val="24"/>
              </w:rPr>
            </w:pPr>
          </w:p>
        </w:tc>
        <w:tc>
          <w:tcPr>
            <w:tcW w:w="5129" w:type="dxa"/>
            <w:gridSpan w:val="2"/>
          </w:tcPr>
          <w:p w14:paraId="60415A0A" w14:textId="60345130" w:rsidR="00173D17" w:rsidRDefault="00173D17" w:rsidP="00173D17">
            <w:pPr>
              <w:contextualSpacing/>
              <w:rPr>
                <w:sz w:val="24"/>
                <w:szCs w:val="24"/>
              </w:rPr>
            </w:pPr>
          </w:p>
        </w:tc>
        <w:tc>
          <w:tcPr>
            <w:tcW w:w="5361" w:type="dxa"/>
            <w:gridSpan w:val="3"/>
          </w:tcPr>
          <w:p w14:paraId="46280E8B" w14:textId="1302744C" w:rsidR="00173D17" w:rsidRDefault="00173D17" w:rsidP="00173D17">
            <w:pPr>
              <w:tabs>
                <w:tab w:val="left" w:pos="389"/>
              </w:tabs>
              <w:rPr>
                <w:rFonts w:eastAsia="Times New Roman"/>
                <w:b/>
                <w:sz w:val="24"/>
                <w:szCs w:val="24"/>
                <w:highlight w:val="yellow"/>
                <w:lang w:eastAsia="en-US"/>
              </w:rPr>
            </w:pPr>
          </w:p>
        </w:tc>
      </w:tr>
      <w:tr w:rsidR="00173D17" w14:paraId="567A2730" w14:textId="77777777" w:rsidTr="00093AD5">
        <w:trPr>
          <w:gridBefore w:val="1"/>
          <w:wBefore w:w="54" w:type="dxa"/>
          <w:trHeight w:val="58"/>
        </w:trPr>
        <w:tc>
          <w:tcPr>
            <w:tcW w:w="658" w:type="dxa"/>
          </w:tcPr>
          <w:p w14:paraId="114BD966" w14:textId="4FD69383" w:rsidR="00173D17" w:rsidRDefault="00173D17" w:rsidP="00173D17">
            <w:pPr>
              <w:contextualSpacing/>
              <w:rPr>
                <w:sz w:val="24"/>
                <w:szCs w:val="24"/>
              </w:rPr>
            </w:pPr>
          </w:p>
        </w:tc>
        <w:tc>
          <w:tcPr>
            <w:tcW w:w="5129" w:type="dxa"/>
            <w:gridSpan w:val="2"/>
          </w:tcPr>
          <w:p w14:paraId="25DFD547" w14:textId="0D6DFED9" w:rsidR="00173D17" w:rsidRDefault="00173D17" w:rsidP="00173D17">
            <w:pPr>
              <w:contextualSpacing/>
              <w:rPr>
                <w:sz w:val="24"/>
                <w:szCs w:val="24"/>
              </w:rPr>
            </w:pPr>
          </w:p>
        </w:tc>
        <w:tc>
          <w:tcPr>
            <w:tcW w:w="5361" w:type="dxa"/>
            <w:gridSpan w:val="3"/>
          </w:tcPr>
          <w:p w14:paraId="1705D99D" w14:textId="050434E6" w:rsidR="00173D17" w:rsidRDefault="00173D17" w:rsidP="00173D17">
            <w:pPr>
              <w:tabs>
                <w:tab w:val="left" w:pos="389"/>
              </w:tabs>
              <w:rPr>
                <w:rFonts w:eastAsia="Times New Roman"/>
                <w:b/>
                <w:sz w:val="24"/>
                <w:szCs w:val="24"/>
                <w:lang w:eastAsia="ru-RU"/>
              </w:rPr>
            </w:pPr>
          </w:p>
        </w:tc>
      </w:tr>
      <w:tr w:rsidR="00173D17" w14:paraId="7EA889B4" w14:textId="77777777" w:rsidTr="00093AD5">
        <w:trPr>
          <w:gridBefore w:val="1"/>
          <w:wBefore w:w="54" w:type="dxa"/>
        </w:trPr>
        <w:tc>
          <w:tcPr>
            <w:tcW w:w="658" w:type="dxa"/>
          </w:tcPr>
          <w:p w14:paraId="273E3D66" w14:textId="6C851486" w:rsidR="00173D17" w:rsidRDefault="00173D17" w:rsidP="00173D17">
            <w:pPr>
              <w:pStyle w:val="ConsNonformat"/>
              <w:rPr>
                <w:color w:val="000000"/>
                <w:sz w:val="24"/>
                <w:szCs w:val="24"/>
              </w:rPr>
            </w:pPr>
          </w:p>
        </w:tc>
        <w:tc>
          <w:tcPr>
            <w:tcW w:w="5129" w:type="dxa"/>
            <w:gridSpan w:val="2"/>
          </w:tcPr>
          <w:p w14:paraId="19C6272E" w14:textId="10461AF6" w:rsidR="00173D17" w:rsidRDefault="00173D17" w:rsidP="00173D17">
            <w:pPr>
              <w:pStyle w:val="ConsNonformat"/>
              <w:rPr>
                <w:color w:val="000000"/>
                <w:sz w:val="24"/>
                <w:szCs w:val="24"/>
              </w:rPr>
            </w:pPr>
          </w:p>
        </w:tc>
        <w:tc>
          <w:tcPr>
            <w:tcW w:w="5361" w:type="dxa"/>
            <w:gridSpan w:val="3"/>
          </w:tcPr>
          <w:p w14:paraId="009C1399" w14:textId="75E5E9C5" w:rsidR="00173D17" w:rsidRDefault="00173D17" w:rsidP="00173D17">
            <w:pPr>
              <w:autoSpaceDE w:val="0"/>
              <w:autoSpaceDN w:val="0"/>
              <w:adjustRightInd w:val="0"/>
              <w:jc w:val="both"/>
              <w:rPr>
                <w:color w:val="000000"/>
                <w:sz w:val="24"/>
                <w:szCs w:val="24"/>
                <w:highlight w:val="lightGray"/>
              </w:rPr>
            </w:pPr>
          </w:p>
        </w:tc>
      </w:tr>
      <w:tr w:rsidR="00173D17" w14:paraId="2D2993EF" w14:textId="77777777" w:rsidTr="00093AD5">
        <w:trPr>
          <w:gridBefore w:val="1"/>
          <w:wBefore w:w="54" w:type="dxa"/>
        </w:trPr>
        <w:tc>
          <w:tcPr>
            <w:tcW w:w="658" w:type="dxa"/>
          </w:tcPr>
          <w:p w14:paraId="22B7B647" w14:textId="6166B969" w:rsidR="00173D17" w:rsidRDefault="00173D17" w:rsidP="00173D17">
            <w:pPr>
              <w:pStyle w:val="ConsNonformat"/>
              <w:rPr>
                <w:color w:val="000000"/>
                <w:sz w:val="24"/>
                <w:szCs w:val="24"/>
              </w:rPr>
            </w:pPr>
          </w:p>
        </w:tc>
        <w:tc>
          <w:tcPr>
            <w:tcW w:w="5129" w:type="dxa"/>
            <w:gridSpan w:val="2"/>
          </w:tcPr>
          <w:p w14:paraId="7CD898C8" w14:textId="3D6EDED0" w:rsidR="00173D17" w:rsidRDefault="00173D17" w:rsidP="00173D17">
            <w:pPr>
              <w:pStyle w:val="ConsNonformat"/>
              <w:rPr>
                <w:color w:val="000000"/>
                <w:sz w:val="24"/>
                <w:szCs w:val="24"/>
              </w:rPr>
            </w:pPr>
          </w:p>
        </w:tc>
        <w:tc>
          <w:tcPr>
            <w:tcW w:w="5361" w:type="dxa"/>
            <w:gridSpan w:val="3"/>
          </w:tcPr>
          <w:p w14:paraId="6130EE0F" w14:textId="48714B9F" w:rsidR="00173D17" w:rsidRDefault="00173D17" w:rsidP="00173D17">
            <w:pPr>
              <w:autoSpaceDE w:val="0"/>
              <w:autoSpaceDN w:val="0"/>
              <w:adjustRightInd w:val="0"/>
              <w:jc w:val="both"/>
              <w:rPr>
                <w:color w:val="000000"/>
                <w:sz w:val="24"/>
                <w:szCs w:val="24"/>
              </w:rPr>
            </w:pPr>
          </w:p>
        </w:tc>
      </w:tr>
      <w:tr w:rsidR="00173D17" w14:paraId="11C6B00D" w14:textId="77777777" w:rsidTr="00093AD5">
        <w:trPr>
          <w:gridBefore w:val="1"/>
          <w:wBefore w:w="54" w:type="dxa"/>
        </w:trPr>
        <w:tc>
          <w:tcPr>
            <w:tcW w:w="658" w:type="dxa"/>
          </w:tcPr>
          <w:p w14:paraId="2F1D138A" w14:textId="75BAA287" w:rsidR="00173D17" w:rsidRDefault="00173D17" w:rsidP="00173D17">
            <w:pPr>
              <w:pStyle w:val="ConsNonformat"/>
              <w:rPr>
                <w:color w:val="000000"/>
                <w:sz w:val="24"/>
                <w:szCs w:val="24"/>
              </w:rPr>
            </w:pPr>
          </w:p>
        </w:tc>
        <w:tc>
          <w:tcPr>
            <w:tcW w:w="5129" w:type="dxa"/>
            <w:gridSpan w:val="2"/>
          </w:tcPr>
          <w:p w14:paraId="09835533" w14:textId="0E44854D" w:rsidR="00173D17" w:rsidRDefault="00173D17" w:rsidP="00173D17">
            <w:pPr>
              <w:pStyle w:val="ConsNonformat"/>
              <w:rPr>
                <w:color w:val="000000"/>
                <w:sz w:val="24"/>
                <w:szCs w:val="24"/>
              </w:rPr>
            </w:pPr>
          </w:p>
        </w:tc>
        <w:tc>
          <w:tcPr>
            <w:tcW w:w="5361" w:type="dxa"/>
            <w:gridSpan w:val="3"/>
          </w:tcPr>
          <w:p w14:paraId="692028B6" w14:textId="3CE3E7E8" w:rsidR="00173D17" w:rsidRDefault="00173D17" w:rsidP="00173D17">
            <w:pPr>
              <w:autoSpaceDE w:val="0"/>
              <w:autoSpaceDN w:val="0"/>
              <w:adjustRightInd w:val="0"/>
              <w:jc w:val="both"/>
              <w:rPr>
                <w:color w:val="000000"/>
                <w:sz w:val="24"/>
                <w:szCs w:val="24"/>
              </w:rPr>
            </w:pPr>
          </w:p>
        </w:tc>
      </w:tr>
      <w:tr w:rsidR="00173D17" w14:paraId="4E11DC91" w14:textId="77777777" w:rsidTr="00093AD5">
        <w:trPr>
          <w:gridBefore w:val="1"/>
          <w:wBefore w:w="54" w:type="dxa"/>
        </w:trPr>
        <w:tc>
          <w:tcPr>
            <w:tcW w:w="658" w:type="dxa"/>
          </w:tcPr>
          <w:p w14:paraId="0E5CA5B6" w14:textId="22CE91EE" w:rsidR="00173D17" w:rsidRDefault="00173D17" w:rsidP="00173D17">
            <w:pPr>
              <w:pStyle w:val="ConsNonformat"/>
              <w:rPr>
                <w:color w:val="000000"/>
                <w:sz w:val="24"/>
                <w:szCs w:val="24"/>
              </w:rPr>
            </w:pPr>
          </w:p>
        </w:tc>
        <w:tc>
          <w:tcPr>
            <w:tcW w:w="5129" w:type="dxa"/>
            <w:gridSpan w:val="2"/>
          </w:tcPr>
          <w:p w14:paraId="134DF96F" w14:textId="78FD2703" w:rsidR="00173D17" w:rsidRDefault="00173D17" w:rsidP="00173D17">
            <w:pPr>
              <w:pStyle w:val="ConsNonformat"/>
              <w:rPr>
                <w:color w:val="000000"/>
                <w:sz w:val="24"/>
                <w:szCs w:val="24"/>
              </w:rPr>
            </w:pPr>
          </w:p>
        </w:tc>
        <w:tc>
          <w:tcPr>
            <w:tcW w:w="5361" w:type="dxa"/>
            <w:gridSpan w:val="3"/>
          </w:tcPr>
          <w:p w14:paraId="3166C149" w14:textId="13FA00CB" w:rsidR="00173D17" w:rsidRDefault="00173D17" w:rsidP="00173D17">
            <w:pPr>
              <w:autoSpaceDE w:val="0"/>
              <w:autoSpaceDN w:val="0"/>
              <w:adjustRightInd w:val="0"/>
              <w:jc w:val="both"/>
              <w:rPr>
                <w:color w:val="000000"/>
                <w:sz w:val="24"/>
                <w:szCs w:val="24"/>
              </w:rPr>
            </w:pPr>
          </w:p>
        </w:tc>
      </w:tr>
      <w:tr w:rsidR="00173D17" w14:paraId="100F0FAD" w14:textId="77777777" w:rsidTr="00093AD5">
        <w:trPr>
          <w:gridBefore w:val="1"/>
          <w:wBefore w:w="54" w:type="dxa"/>
          <w:trHeight w:val="213"/>
        </w:trPr>
        <w:tc>
          <w:tcPr>
            <w:tcW w:w="658" w:type="dxa"/>
          </w:tcPr>
          <w:p w14:paraId="1E4798B8" w14:textId="280F0D64" w:rsidR="00173D17" w:rsidRDefault="00173D17" w:rsidP="00173D17">
            <w:pPr>
              <w:pStyle w:val="ConsNonformat"/>
              <w:rPr>
                <w:rFonts w:eastAsia="Arial"/>
                <w:color w:val="000000"/>
                <w:sz w:val="24"/>
                <w:szCs w:val="24"/>
                <w:lang w:eastAsia="ar-SA"/>
              </w:rPr>
            </w:pPr>
          </w:p>
        </w:tc>
        <w:tc>
          <w:tcPr>
            <w:tcW w:w="5129" w:type="dxa"/>
            <w:gridSpan w:val="2"/>
          </w:tcPr>
          <w:p w14:paraId="52922850" w14:textId="3284B48B" w:rsidR="00173D17" w:rsidRDefault="00173D17" w:rsidP="00173D17">
            <w:pPr>
              <w:pStyle w:val="ConsNonformat"/>
              <w:rPr>
                <w:color w:val="000000"/>
                <w:sz w:val="24"/>
                <w:szCs w:val="24"/>
              </w:rPr>
            </w:pPr>
          </w:p>
        </w:tc>
        <w:tc>
          <w:tcPr>
            <w:tcW w:w="5361" w:type="dxa"/>
            <w:gridSpan w:val="3"/>
          </w:tcPr>
          <w:p w14:paraId="7F2D8332" w14:textId="69C12A68" w:rsidR="009E1F6C" w:rsidRDefault="009E1F6C" w:rsidP="004B5CDF">
            <w:pPr>
              <w:contextualSpacing/>
              <w:jc w:val="both"/>
              <w:rPr>
                <w:sz w:val="24"/>
                <w:szCs w:val="24"/>
              </w:rPr>
            </w:pPr>
          </w:p>
        </w:tc>
      </w:tr>
      <w:tr w:rsidR="00173D17" w14:paraId="42325A1E" w14:textId="77777777" w:rsidTr="00093AD5">
        <w:trPr>
          <w:gridBefore w:val="1"/>
          <w:wBefore w:w="54" w:type="dxa"/>
        </w:trPr>
        <w:tc>
          <w:tcPr>
            <w:tcW w:w="658" w:type="dxa"/>
          </w:tcPr>
          <w:p w14:paraId="2CD912BA" w14:textId="300119E6" w:rsidR="00173D17" w:rsidRDefault="00173D17" w:rsidP="00173D17">
            <w:pPr>
              <w:pStyle w:val="ConsNonformat"/>
              <w:rPr>
                <w:color w:val="000000"/>
                <w:sz w:val="24"/>
                <w:szCs w:val="24"/>
              </w:rPr>
            </w:pPr>
          </w:p>
        </w:tc>
        <w:tc>
          <w:tcPr>
            <w:tcW w:w="5129" w:type="dxa"/>
            <w:gridSpan w:val="2"/>
          </w:tcPr>
          <w:p w14:paraId="1EB029DC" w14:textId="5836239D" w:rsidR="00173D17" w:rsidRDefault="00173D17" w:rsidP="00173D17">
            <w:pPr>
              <w:pStyle w:val="ConsNonformat"/>
              <w:rPr>
                <w:color w:val="000000"/>
                <w:sz w:val="24"/>
                <w:szCs w:val="24"/>
              </w:rPr>
            </w:pPr>
          </w:p>
        </w:tc>
        <w:tc>
          <w:tcPr>
            <w:tcW w:w="5361" w:type="dxa"/>
            <w:gridSpan w:val="3"/>
          </w:tcPr>
          <w:p w14:paraId="3EBBB598" w14:textId="64818773" w:rsidR="00173D17" w:rsidRDefault="00173D17" w:rsidP="00173D17">
            <w:pPr>
              <w:pStyle w:val="ConsNonformat"/>
              <w:jc w:val="both"/>
              <w:rPr>
                <w:color w:val="000000"/>
                <w:sz w:val="24"/>
                <w:szCs w:val="24"/>
              </w:rPr>
            </w:pPr>
          </w:p>
        </w:tc>
      </w:tr>
      <w:tr w:rsidR="00173D17" w14:paraId="532CC9F5" w14:textId="77777777" w:rsidTr="00093AD5">
        <w:trPr>
          <w:gridBefore w:val="1"/>
          <w:wBefore w:w="54" w:type="dxa"/>
        </w:trPr>
        <w:tc>
          <w:tcPr>
            <w:tcW w:w="658" w:type="dxa"/>
          </w:tcPr>
          <w:p w14:paraId="20B7F8D5" w14:textId="27862874" w:rsidR="00173D17" w:rsidRDefault="00173D17" w:rsidP="00173D17">
            <w:pPr>
              <w:pStyle w:val="ConsNonformat"/>
              <w:rPr>
                <w:color w:val="000000"/>
                <w:sz w:val="24"/>
                <w:szCs w:val="24"/>
              </w:rPr>
            </w:pPr>
          </w:p>
        </w:tc>
        <w:tc>
          <w:tcPr>
            <w:tcW w:w="5129" w:type="dxa"/>
            <w:gridSpan w:val="2"/>
          </w:tcPr>
          <w:p w14:paraId="4CD1C53E" w14:textId="26DDD6CC" w:rsidR="00173D17" w:rsidRDefault="00173D17" w:rsidP="00173D17">
            <w:pPr>
              <w:pStyle w:val="ConsNonformat"/>
              <w:rPr>
                <w:color w:val="000000"/>
                <w:sz w:val="24"/>
                <w:szCs w:val="24"/>
              </w:rPr>
            </w:pPr>
          </w:p>
        </w:tc>
        <w:tc>
          <w:tcPr>
            <w:tcW w:w="5361" w:type="dxa"/>
            <w:gridSpan w:val="3"/>
          </w:tcPr>
          <w:p w14:paraId="77E2CF04" w14:textId="354B5A8E" w:rsidR="00173D17" w:rsidRDefault="00173D17" w:rsidP="00173D17">
            <w:pPr>
              <w:tabs>
                <w:tab w:val="left" w:pos="0"/>
              </w:tabs>
              <w:jc w:val="both"/>
              <w:rPr>
                <w:rFonts w:eastAsia="Times New Roman"/>
                <w:sz w:val="24"/>
                <w:szCs w:val="24"/>
              </w:rPr>
            </w:pPr>
          </w:p>
        </w:tc>
      </w:tr>
      <w:tr w:rsidR="00173D17" w14:paraId="3B1D0F34" w14:textId="77777777" w:rsidTr="00093AD5">
        <w:trPr>
          <w:gridBefore w:val="1"/>
          <w:wBefore w:w="54" w:type="dxa"/>
        </w:trPr>
        <w:tc>
          <w:tcPr>
            <w:tcW w:w="658" w:type="dxa"/>
          </w:tcPr>
          <w:p w14:paraId="784C9F6E" w14:textId="21E4A14B" w:rsidR="00173D17" w:rsidRDefault="00173D17" w:rsidP="00173D17">
            <w:pPr>
              <w:pStyle w:val="ConsNonformat"/>
              <w:rPr>
                <w:color w:val="000000"/>
                <w:sz w:val="24"/>
                <w:szCs w:val="24"/>
              </w:rPr>
            </w:pPr>
          </w:p>
        </w:tc>
        <w:tc>
          <w:tcPr>
            <w:tcW w:w="5129" w:type="dxa"/>
            <w:gridSpan w:val="2"/>
          </w:tcPr>
          <w:p w14:paraId="2E8D4097" w14:textId="58F09DDA" w:rsidR="00173D17" w:rsidRDefault="00173D17" w:rsidP="00173D17">
            <w:pPr>
              <w:pStyle w:val="ConsNonformat"/>
              <w:rPr>
                <w:color w:val="000000"/>
                <w:sz w:val="24"/>
                <w:szCs w:val="24"/>
              </w:rPr>
            </w:pPr>
          </w:p>
        </w:tc>
        <w:tc>
          <w:tcPr>
            <w:tcW w:w="5361" w:type="dxa"/>
            <w:gridSpan w:val="3"/>
          </w:tcPr>
          <w:p w14:paraId="4BF2C284" w14:textId="60CAA389" w:rsidR="00173D17" w:rsidRDefault="00173D17" w:rsidP="00AA0B43">
            <w:pPr>
              <w:autoSpaceDE w:val="0"/>
              <w:autoSpaceDN w:val="0"/>
              <w:adjustRightInd w:val="0"/>
              <w:jc w:val="both"/>
              <w:rPr>
                <w:color w:val="000000"/>
                <w:sz w:val="24"/>
                <w:szCs w:val="24"/>
              </w:rPr>
            </w:pPr>
          </w:p>
        </w:tc>
      </w:tr>
      <w:tr w:rsidR="00173D17" w14:paraId="26995670" w14:textId="77777777" w:rsidTr="00093AD5">
        <w:trPr>
          <w:gridBefore w:val="1"/>
          <w:wBefore w:w="54" w:type="dxa"/>
        </w:trPr>
        <w:tc>
          <w:tcPr>
            <w:tcW w:w="658" w:type="dxa"/>
          </w:tcPr>
          <w:p w14:paraId="64DD2225" w14:textId="5BA28DE3" w:rsidR="00173D17" w:rsidRDefault="00173D17" w:rsidP="00173D17">
            <w:pPr>
              <w:autoSpaceDE w:val="0"/>
              <w:autoSpaceDN w:val="0"/>
              <w:adjustRightInd w:val="0"/>
              <w:rPr>
                <w:color w:val="000000"/>
                <w:sz w:val="24"/>
                <w:szCs w:val="24"/>
              </w:rPr>
            </w:pPr>
          </w:p>
        </w:tc>
        <w:tc>
          <w:tcPr>
            <w:tcW w:w="5129" w:type="dxa"/>
            <w:gridSpan w:val="2"/>
          </w:tcPr>
          <w:p w14:paraId="1273C0A2" w14:textId="098C04D8" w:rsidR="00173D17" w:rsidRDefault="00173D17" w:rsidP="00173D17">
            <w:pPr>
              <w:autoSpaceDE w:val="0"/>
              <w:autoSpaceDN w:val="0"/>
              <w:adjustRightInd w:val="0"/>
              <w:rPr>
                <w:color w:val="000000"/>
                <w:sz w:val="24"/>
                <w:szCs w:val="24"/>
              </w:rPr>
            </w:pPr>
          </w:p>
        </w:tc>
        <w:tc>
          <w:tcPr>
            <w:tcW w:w="5361" w:type="dxa"/>
            <w:gridSpan w:val="3"/>
          </w:tcPr>
          <w:p w14:paraId="7DB1BC7F" w14:textId="5B0C7FB4" w:rsidR="00173D17" w:rsidRDefault="00173D17" w:rsidP="00173D17">
            <w:pPr>
              <w:autoSpaceDE w:val="0"/>
              <w:autoSpaceDN w:val="0"/>
              <w:adjustRightInd w:val="0"/>
              <w:jc w:val="both"/>
              <w:rPr>
                <w:color w:val="000000"/>
                <w:sz w:val="24"/>
                <w:szCs w:val="24"/>
              </w:rPr>
            </w:pPr>
          </w:p>
        </w:tc>
      </w:tr>
      <w:tr w:rsidR="00173D17" w14:paraId="2BEF441F" w14:textId="77777777" w:rsidTr="00093AD5">
        <w:trPr>
          <w:gridBefore w:val="1"/>
          <w:wBefore w:w="54" w:type="dxa"/>
        </w:trPr>
        <w:tc>
          <w:tcPr>
            <w:tcW w:w="658" w:type="dxa"/>
          </w:tcPr>
          <w:p w14:paraId="6395DBBB" w14:textId="350E1ED2" w:rsidR="00173D17" w:rsidRDefault="00173D17" w:rsidP="00173D17">
            <w:pPr>
              <w:rPr>
                <w:color w:val="000000"/>
                <w:sz w:val="24"/>
                <w:szCs w:val="24"/>
              </w:rPr>
            </w:pPr>
          </w:p>
        </w:tc>
        <w:tc>
          <w:tcPr>
            <w:tcW w:w="5129" w:type="dxa"/>
            <w:gridSpan w:val="2"/>
          </w:tcPr>
          <w:p w14:paraId="071B74FF" w14:textId="18093A4B" w:rsidR="00173D17" w:rsidRDefault="00173D17" w:rsidP="00173D17">
            <w:pPr>
              <w:rPr>
                <w:color w:val="000000"/>
                <w:sz w:val="24"/>
                <w:szCs w:val="24"/>
              </w:rPr>
            </w:pPr>
          </w:p>
        </w:tc>
        <w:tc>
          <w:tcPr>
            <w:tcW w:w="5361" w:type="dxa"/>
            <w:gridSpan w:val="3"/>
          </w:tcPr>
          <w:p w14:paraId="6F2CFCE8" w14:textId="062A18E2" w:rsidR="00173D17" w:rsidRDefault="00173D17" w:rsidP="00173D17">
            <w:pPr>
              <w:widowControl/>
              <w:suppressAutoHyphens w:val="0"/>
              <w:jc w:val="both"/>
              <w:textAlignment w:val="auto"/>
              <w:rPr>
                <w:sz w:val="24"/>
                <w:szCs w:val="24"/>
              </w:rPr>
            </w:pPr>
          </w:p>
        </w:tc>
      </w:tr>
      <w:tr w:rsidR="00173D17" w14:paraId="7684B873" w14:textId="77777777" w:rsidTr="00093AD5">
        <w:trPr>
          <w:gridBefore w:val="1"/>
          <w:wBefore w:w="54" w:type="dxa"/>
        </w:trPr>
        <w:tc>
          <w:tcPr>
            <w:tcW w:w="658" w:type="dxa"/>
          </w:tcPr>
          <w:p w14:paraId="15152C36" w14:textId="483F0770" w:rsidR="00173D17" w:rsidRDefault="00173D17" w:rsidP="00173D17">
            <w:pPr>
              <w:rPr>
                <w:sz w:val="24"/>
                <w:szCs w:val="24"/>
              </w:rPr>
            </w:pPr>
          </w:p>
        </w:tc>
        <w:tc>
          <w:tcPr>
            <w:tcW w:w="5129" w:type="dxa"/>
            <w:gridSpan w:val="2"/>
          </w:tcPr>
          <w:p w14:paraId="684DCA03" w14:textId="278C30F6" w:rsidR="00173D17" w:rsidRDefault="00173D17" w:rsidP="00173D17">
            <w:pPr>
              <w:rPr>
                <w:sz w:val="24"/>
                <w:szCs w:val="24"/>
              </w:rPr>
            </w:pPr>
          </w:p>
        </w:tc>
        <w:tc>
          <w:tcPr>
            <w:tcW w:w="5361" w:type="dxa"/>
            <w:gridSpan w:val="3"/>
          </w:tcPr>
          <w:p w14:paraId="0B4BD05A" w14:textId="7863CBBE" w:rsidR="00173D17" w:rsidRDefault="00173D17" w:rsidP="00173D17">
            <w:pPr>
              <w:jc w:val="both"/>
              <w:rPr>
                <w:b/>
                <w:bCs/>
                <w:sz w:val="24"/>
                <w:szCs w:val="24"/>
              </w:rPr>
            </w:pPr>
          </w:p>
        </w:tc>
      </w:tr>
      <w:tr w:rsidR="00173D17" w14:paraId="55BF2F2B" w14:textId="77777777" w:rsidTr="00093AD5">
        <w:trPr>
          <w:gridBefore w:val="1"/>
          <w:wBefore w:w="54" w:type="dxa"/>
        </w:trPr>
        <w:tc>
          <w:tcPr>
            <w:tcW w:w="658" w:type="dxa"/>
          </w:tcPr>
          <w:p w14:paraId="5CA516FA" w14:textId="6C5491A9" w:rsidR="00173D17" w:rsidRDefault="00173D17" w:rsidP="00173D17">
            <w:pPr>
              <w:pStyle w:val="ConsNonformat"/>
              <w:rPr>
                <w:color w:val="000000"/>
                <w:sz w:val="24"/>
                <w:szCs w:val="24"/>
              </w:rPr>
            </w:pPr>
          </w:p>
        </w:tc>
        <w:tc>
          <w:tcPr>
            <w:tcW w:w="5129" w:type="dxa"/>
            <w:gridSpan w:val="2"/>
          </w:tcPr>
          <w:p w14:paraId="446F50C2" w14:textId="544814D8" w:rsidR="00173D17" w:rsidRDefault="00173D17" w:rsidP="00173D17">
            <w:pPr>
              <w:pStyle w:val="ConsNonformat"/>
              <w:rPr>
                <w:color w:val="000000"/>
                <w:sz w:val="24"/>
                <w:szCs w:val="24"/>
              </w:rPr>
            </w:pPr>
          </w:p>
        </w:tc>
        <w:tc>
          <w:tcPr>
            <w:tcW w:w="5361" w:type="dxa"/>
            <w:gridSpan w:val="3"/>
          </w:tcPr>
          <w:p w14:paraId="282CB241" w14:textId="350D24C3" w:rsidR="00173D17" w:rsidRDefault="00173D17" w:rsidP="00173D17">
            <w:pPr>
              <w:widowControl/>
              <w:tabs>
                <w:tab w:val="left" w:pos="600"/>
                <w:tab w:val="left" w:pos="840"/>
                <w:tab w:val="left" w:pos="960"/>
                <w:tab w:val="left" w:pos="1080"/>
                <w:tab w:val="left" w:pos="1260"/>
                <w:tab w:val="left" w:pos="1740"/>
              </w:tabs>
              <w:suppressAutoHyphens w:val="0"/>
              <w:snapToGrid w:val="0"/>
              <w:jc w:val="both"/>
              <w:textAlignment w:val="auto"/>
              <w:rPr>
                <w:color w:val="000000"/>
                <w:sz w:val="24"/>
                <w:szCs w:val="24"/>
              </w:rPr>
            </w:pPr>
          </w:p>
        </w:tc>
      </w:tr>
      <w:tr w:rsidR="00173D17" w14:paraId="57CEE03E" w14:textId="77777777" w:rsidTr="00093AD5">
        <w:trPr>
          <w:gridBefore w:val="1"/>
          <w:wBefore w:w="54" w:type="dxa"/>
        </w:trPr>
        <w:tc>
          <w:tcPr>
            <w:tcW w:w="658" w:type="dxa"/>
          </w:tcPr>
          <w:p w14:paraId="4D3FF3ED" w14:textId="52455CD0" w:rsidR="00173D17" w:rsidRDefault="00173D17" w:rsidP="00173D17">
            <w:pPr>
              <w:pStyle w:val="ConsNonformat"/>
              <w:rPr>
                <w:color w:val="000000"/>
                <w:sz w:val="24"/>
                <w:szCs w:val="24"/>
              </w:rPr>
            </w:pPr>
          </w:p>
        </w:tc>
        <w:tc>
          <w:tcPr>
            <w:tcW w:w="3995" w:type="dxa"/>
          </w:tcPr>
          <w:p w14:paraId="297D9D72" w14:textId="0364EF84" w:rsidR="00173D17" w:rsidRDefault="00173D17" w:rsidP="00173D17">
            <w:pPr>
              <w:pStyle w:val="ConsNonformat"/>
              <w:rPr>
                <w:color w:val="000000"/>
                <w:sz w:val="24"/>
                <w:szCs w:val="24"/>
              </w:rPr>
            </w:pPr>
          </w:p>
        </w:tc>
        <w:tc>
          <w:tcPr>
            <w:tcW w:w="6495" w:type="dxa"/>
            <w:gridSpan w:val="4"/>
          </w:tcPr>
          <w:p w14:paraId="530DE9CB" w14:textId="77777777" w:rsidR="00173D17" w:rsidRDefault="00173D17" w:rsidP="00173D17">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p>
        </w:tc>
      </w:tr>
      <w:tr w:rsidR="00173D17" w14:paraId="3B0BB7BE" w14:textId="77777777" w:rsidTr="00093AD5">
        <w:trPr>
          <w:gridBefore w:val="1"/>
          <w:wBefore w:w="54" w:type="dxa"/>
        </w:trPr>
        <w:tc>
          <w:tcPr>
            <w:tcW w:w="658" w:type="dxa"/>
          </w:tcPr>
          <w:p w14:paraId="38C32BEC" w14:textId="5CB3DAAE" w:rsidR="00173D17" w:rsidRDefault="00173D17" w:rsidP="00173D17">
            <w:pPr>
              <w:tabs>
                <w:tab w:val="left" w:pos="600"/>
                <w:tab w:val="left" w:pos="840"/>
                <w:tab w:val="left" w:pos="960"/>
                <w:tab w:val="left" w:pos="1080"/>
                <w:tab w:val="left" w:pos="1260"/>
                <w:tab w:val="left" w:pos="1740"/>
              </w:tabs>
              <w:snapToGrid w:val="0"/>
              <w:rPr>
                <w:color w:val="000000"/>
                <w:sz w:val="24"/>
                <w:szCs w:val="24"/>
              </w:rPr>
            </w:pPr>
          </w:p>
        </w:tc>
        <w:tc>
          <w:tcPr>
            <w:tcW w:w="5129" w:type="dxa"/>
            <w:gridSpan w:val="2"/>
          </w:tcPr>
          <w:p w14:paraId="3278DBE5" w14:textId="7807C23F" w:rsidR="00173D17" w:rsidRDefault="00173D17" w:rsidP="00173D17">
            <w:pPr>
              <w:tabs>
                <w:tab w:val="left" w:pos="600"/>
                <w:tab w:val="left" w:pos="840"/>
                <w:tab w:val="left" w:pos="960"/>
                <w:tab w:val="left" w:pos="1080"/>
                <w:tab w:val="left" w:pos="1260"/>
                <w:tab w:val="left" w:pos="1740"/>
              </w:tabs>
              <w:snapToGrid w:val="0"/>
              <w:rPr>
                <w:sz w:val="24"/>
                <w:szCs w:val="24"/>
              </w:rPr>
            </w:pPr>
          </w:p>
        </w:tc>
        <w:tc>
          <w:tcPr>
            <w:tcW w:w="5361" w:type="dxa"/>
            <w:gridSpan w:val="3"/>
          </w:tcPr>
          <w:p w14:paraId="6198B95B" w14:textId="4A068ACD" w:rsidR="00173D17" w:rsidRDefault="00173D17" w:rsidP="00173D17">
            <w:pPr>
              <w:tabs>
                <w:tab w:val="left" w:pos="600"/>
                <w:tab w:val="left" w:pos="840"/>
                <w:tab w:val="left" w:pos="960"/>
                <w:tab w:val="left" w:pos="1080"/>
                <w:tab w:val="left" w:pos="1260"/>
                <w:tab w:val="left" w:pos="1740"/>
              </w:tabs>
              <w:snapToGrid w:val="0"/>
              <w:jc w:val="both"/>
              <w:rPr>
                <w:bCs/>
                <w:sz w:val="24"/>
                <w:szCs w:val="24"/>
              </w:rPr>
            </w:pPr>
          </w:p>
        </w:tc>
      </w:tr>
      <w:tr w:rsidR="00173D17" w14:paraId="4E35B441" w14:textId="77777777" w:rsidTr="00093AD5">
        <w:trPr>
          <w:gridBefore w:val="1"/>
          <w:wBefore w:w="54" w:type="dxa"/>
        </w:trPr>
        <w:tc>
          <w:tcPr>
            <w:tcW w:w="658" w:type="dxa"/>
          </w:tcPr>
          <w:p w14:paraId="4B94CC24"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47</w:t>
            </w:r>
          </w:p>
        </w:tc>
        <w:tc>
          <w:tcPr>
            <w:tcW w:w="5129" w:type="dxa"/>
            <w:gridSpan w:val="2"/>
          </w:tcPr>
          <w:p w14:paraId="26684BEF"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изменения объема товаров, работ, услуг и сроков их поставки, выполнения, оказания в ходе исполнения договора:</w:t>
            </w:r>
          </w:p>
        </w:tc>
        <w:tc>
          <w:tcPr>
            <w:tcW w:w="5361" w:type="dxa"/>
            <w:gridSpan w:val="3"/>
          </w:tcPr>
          <w:p w14:paraId="0A35D4E9" w14:textId="77777777" w:rsidR="00173D17" w:rsidRDefault="00173D17" w:rsidP="00173D17">
            <w:pPr>
              <w:tabs>
                <w:tab w:val="left" w:pos="600"/>
                <w:tab w:val="left" w:pos="840"/>
                <w:tab w:val="left" w:pos="960"/>
                <w:tab w:val="left" w:pos="1080"/>
                <w:tab w:val="left" w:pos="1260"/>
                <w:tab w:val="left" w:pos="1740"/>
              </w:tabs>
              <w:snapToGrid w:val="0"/>
              <w:jc w:val="both"/>
              <w:rPr>
                <w:bCs/>
                <w:sz w:val="24"/>
                <w:szCs w:val="24"/>
              </w:rPr>
            </w:pPr>
            <w:r>
              <w:rPr>
                <w:bCs/>
                <w:sz w:val="24"/>
                <w:szCs w:val="24"/>
              </w:rPr>
              <w:t>При наличии - в соответствии с условиями договора (</w:t>
            </w:r>
            <w:hyperlink r:id="rId41" w:history="1">
              <w:r>
                <w:rPr>
                  <w:rStyle w:val="a8"/>
                  <w:sz w:val="24"/>
                </w:rPr>
                <w:t xml:space="preserve">Раздел </w:t>
              </w:r>
              <w:r>
                <w:rPr>
                  <w:rStyle w:val="a8"/>
                  <w:sz w:val="24"/>
                  <w:lang w:val="en-US"/>
                </w:rPr>
                <w:t>IV</w:t>
              </w:r>
              <w:r>
                <w:rPr>
                  <w:rStyle w:val="a8"/>
                  <w:sz w:val="24"/>
                </w:rPr>
                <w:t xml:space="preserve"> </w:t>
              </w:r>
              <w:r>
                <w:rPr>
                  <w:rStyle w:val="a8"/>
                  <w:bCs/>
                  <w:sz w:val="24"/>
                </w:rPr>
                <w:t>документации</w:t>
              </w:r>
            </w:hyperlink>
            <w:r>
              <w:rPr>
                <w:bCs/>
                <w:sz w:val="24"/>
                <w:szCs w:val="24"/>
              </w:rPr>
              <w:t>) с учетом особенностей, установленных Положением о закупке.</w:t>
            </w:r>
          </w:p>
        </w:tc>
      </w:tr>
      <w:tr w:rsidR="00173D17" w14:paraId="0DC69A2D" w14:textId="77777777" w:rsidTr="00093AD5">
        <w:trPr>
          <w:gridBefore w:val="1"/>
          <w:wBefore w:w="54" w:type="dxa"/>
        </w:trPr>
        <w:tc>
          <w:tcPr>
            <w:tcW w:w="658" w:type="dxa"/>
          </w:tcPr>
          <w:p w14:paraId="7D50F1A2"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48</w:t>
            </w:r>
          </w:p>
        </w:tc>
        <w:tc>
          <w:tcPr>
            <w:tcW w:w="5129" w:type="dxa"/>
            <w:gridSpan w:val="2"/>
          </w:tcPr>
          <w:p w14:paraId="2552D3C2"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одностороннего отказа от исполнения договора, расторжения договора</w:t>
            </w:r>
          </w:p>
        </w:tc>
        <w:tc>
          <w:tcPr>
            <w:tcW w:w="5361" w:type="dxa"/>
            <w:gridSpan w:val="3"/>
          </w:tcPr>
          <w:p w14:paraId="75926F59" w14:textId="77777777" w:rsidR="00173D17" w:rsidRDefault="00173D17" w:rsidP="00173D17">
            <w:pPr>
              <w:tabs>
                <w:tab w:val="left" w:pos="600"/>
                <w:tab w:val="left" w:pos="840"/>
                <w:tab w:val="left" w:pos="960"/>
                <w:tab w:val="left" w:pos="1080"/>
                <w:tab w:val="left" w:pos="1260"/>
                <w:tab w:val="left" w:pos="1740"/>
              </w:tabs>
              <w:snapToGrid w:val="0"/>
              <w:jc w:val="both"/>
              <w:rPr>
                <w:bCs/>
                <w:sz w:val="24"/>
                <w:szCs w:val="24"/>
              </w:rPr>
            </w:pPr>
            <w:r>
              <w:rPr>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bl>
    <w:p w14:paraId="1715791B" w14:textId="77777777" w:rsidR="001B0844" w:rsidRDefault="001B0844">
      <w:pPr>
        <w:rPr>
          <w:b/>
          <w:sz w:val="28"/>
          <w:szCs w:val="24"/>
        </w:rPr>
        <w:sectPr w:rsidR="001B0844">
          <w:footerReference w:type="default" r:id="rId42"/>
          <w:pgSz w:w="11906" w:h="16838"/>
          <w:pgMar w:top="426" w:right="851" w:bottom="851" w:left="1418" w:header="0" w:footer="567" w:gutter="0"/>
          <w:cols w:space="720"/>
          <w:titlePg/>
          <w:docGrid w:linePitch="326"/>
        </w:sectPr>
      </w:pPr>
    </w:p>
    <w:p w14:paraId="2DD3C299" w14:textId="77777777" w:rsidR="001B0844" w:rsidRDefault="005B1FC8">
      <w:pPr>
        <w:jc w:val="center"/>
        <w:rPr>
          <w:rFonts w:eastAsia="Times New Roman"/>
          <w:b/>
          <w:bCs/>
          <w:sz w:val="24"/>
          <w:szCs w:val="24"/>
          <w:lang w:eastAsia="ru-RU"/>
        </w:rPr>
      </w:pPr>
      <w:r>
        <w:rPr>
          <w:b/>
          <w:sz w:val="28"/>
          <w:szCs w:val="24"/>
        </w:rPr>
        <w:t xml:space="preserve">Раздел </w:t>
      </w:r>
      <w:r>
        <w:rPr>
          <w:b/>
          <w:sz w:val="28"/>
          <w:szCs w:val="24"/>
          <w:lang w:val="en-US"/>
        </w:rPr>
        <w:t>II</w:t>
      </w:r>
      <w:r>
        <w:rPr>
          <w:b/>
          <w:sz w:val="28"/>
          <w:szCs w:val="24"/>
        </w:rPr>
        <w:t xml:space="preserve">. </w:t>
      </w:r>
      <w:r>
        <w:rPr>
          <w:rFonts w:eastAsia="Times New Roman"/>
          <w:b/>
          <w:bCs/>
          <w:sz w:val="24"/>
          <w:szCs w:val="24"/>
          <w:lang w:eastAsia="ru-RU"/>
        </w:rPr>
        <w:t>ОПИСАНИЕ ОБЪЕКТА ЗАКУПКИ (ТЕХНИЧЕСКОЕ ЗАДАНИЕ)</w:t>
      </w:r>
    </w:p>
    <w:p w14:paraId="651C0CBD" w14:textId="77777777" w:rsidR="001B0844" w:rsidRDefault="001B0844">
      <w:pPr>
        <w:rPr>
          <w:vanish/>
        </w:rPr>
      </w:pPr>
    </w:p>
    <w:p w14:paraId="18ECE0F8" w14:textId="77777777" w:rsidR="001B0844" w:rsidRDefault="001B0844"/>
    <w:p w14:paraId="3DB54784" w14:textId="77777777" w:rsidR="001B0844" w:rsidRDefault="005B1FC8">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527F4FDA" w14:textId="77777777" w:rsidR="001B0844" w:rsidRDefault="001B0844">
      <w:pPr>
        <w:shd w:val="clear" w:color="auto" w:fill="FFFFFF"/>
        <w:jc w:val="both"/>
        <w:rPr>
          <w:sz w:val="24"/>
          <w:szCs w:val="24"/>
          <w:lang w:eastAsia="ru-RU"/>
        </w:rPr>
      </w:pPr>
    </w:p>
    <w:p w14:paraId="79273C27"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118E63B2"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15325560"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317549A1"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530ABFF4"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74394540"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4FE7846C"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6AAAE25F"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04458FD0"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651A465A"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713B9BD3" w14:textId="77777777" w:rsidR="001B0844" w:rsidRDefault="001B0844">
      <w:pPr>
        <w:jc w:val="center"/>
        <w:rPr>
          <w:rFonts w:eastAsia="Times New Roman"/>
          <w:sz w:val="24"/>
          <w:szCs w:val="24"/>
        </w:rPr>
      </w:pPr>
    </w:p>
    <w:p w14:paraId="16D5F101" w14:textId="77777777" w:rsidR="001B0844" w:rsidRDefault="005B1FC8">
      <w:pPr>
        <w:spacing w:after="60"/>
        <w:jc w:val="center"/>
        <w:rPr>
          <w:rFonts w:eastAsia="Times New Roman"/>
          <w:b/>
          <w:sz w:val="24"/>
          <w:szCs w:val="24"/>
          <w:lang w:eastAsia="ru-RU"/>
        </w:rPr>
      </w:pPr>
      <w:r>
        <w:rPr>
          <w:b/>
          <w:sz w:val="24"/>
          <w:szCs w:val="24"/>
        </w:rPr>
        <w:t xml:space="preserve">Раздел </w:t>
      </w:r>
      <w:r>
        <w:rPr>
          <w:b/>
          <w:sz w:val="24"/>
          <w:szCs w:val="24"/>
          <w:lang w:val="en-US"/>
        </w:rPr>
        <w:t>III</w:t>
      </w:r>
      <w:r>
        <w:rPr>
          <w:b/>
          <w:sz w:val="24"/>
          <w:szCs w:val="24"/>
        </w:rPr>
        <w:t xml:space="preserve">. </w:t>
      </w:r>
      <w:r>
        <w:rPr>
          <w:rFonts w:eastAsia="Times New Roman"/>
          <w:b/>
          <w:bCs/>
          <w:sz w:val="24"/>
          <w:szCs w:val="24"/>
          <w:lang w:eastAsia="ru-RU"/>
        </w:rPr>
        <w:t>«</w:t>
      </w:r>
      <w:r>
        <w:rPr>
          <w:rFonts w:eastAsia="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288B76E0" w14:textId="77777777" w:rsidR="001B0844" w:rsidRDefault="001B0844">
      <w:pPr>
        <w:spacing w:after="60"/>
        <w:jc w:val="center"/>
        <w:rPr>
          <w:rFonts w:eastAsia="Times New Roman"/>
          <w:bCs/>
          <w:sz w:val="24"/>
          <w:szCs w:val="24"/>
          <w:lang w:eastAsia="ru-RU"/>
        </w:rPr>
      </w:pPr>
    </w:p>
    <w:p w14:paraId="095C3C1B" w14:textId="77777777" w:rsidR="001B0844" w:rsidRDefault="005B1FC8">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327A8B49" w14:textId="77777777" w:rsidR="001B0844" w:rsidRDefault="001B0844">
      <w:pPr>
        <w:widowControl/>
        <w:spacing w:line="216" w:lineRule="auto"/>
        <w:textAlignment w:val="auto"/>
        <w:rPr>
          <w:rFonts w:eastAsia="Times New Roman"/>
          <w:b/>
          <w:sz w:val="24"/>
          <w:szCs w:val="24"/>
          <w:lang w:eastAsia="ru-RU"/>
        </w:rPr>
      </w:pPr>
    </w:p>
    <w:p w14:paraId="223E4132" w14:textId="77777777" w:rsidR="001B0844" w:rsidRDefault="001B0844">
      <w:pPr>
        <w:widowControl/>
        <w:spacing w:line="216" w:lineRule="auto"/>
        <w:textAlignment w:val="auto"/>
        <w:rPr>
          <w:rFonts w:eastAsia="Times New Roman"/>
          <w:b/>
          <w:sz w:val="24"/>
          <w:szCs w:val="24"/>
          <w:lang w:eastAsia="ru-RU"/>
        </w:rPr>
      </w:pPr>
    </w:p>
    <w:p w14:paraId="6123E6A4" w14:textId="77777777" w:rsidR="001B0844" w:rsidRDefault="001B0844">
      <w:pPr>
        <w:widowControl/>
        <w:spacing w:line="216" w:lineRule="auto"/>
        <w:textAlignment w:val="auto"/>
        <w:rPr>
          <w:rFonts w:eastAsia="Times New Roman"/>
          <w:b/>
          <w:sz w:val="24"/>
          <w:szCs w:val="24"/>
          <w:lang w:eastAsia="ru-RU"/>
        </w:rPr>
      </w:pPr>
    </w:p>
    <w:p w14:paraId="6A42171B" w14:textId="77777777" w:rsidR="001B0844" w:rsidRDefault="001B0844">
      <w:pPr>
        <w:widowControl/>
        <w:spacing w:line="216" w:lineRule="auto"/>
        <w:textAlignment w:val="auto"/>
        <w:rPr>
          <w:rFonts w:eastAsia="Times New Roman"/>
          <w:b/>
          <w:sz w:val="24"/>
          <w:szCs w:val="24"/>
          <w:lang w:eastAsia="ru-RU"/>
        </w:rPr>
      </w:pPr>
    </w:p>
    <w:p w14:paraId="54AFEBC5" w14:textId="77777777" w:rsidR="001B0844" w:rsidRDefault="001B0844">
      <w:pPr>
        <w:widowControl/>
        <w:spacing w:line="216" w:lineRule="auto"/>
        <w:textAlignment w:val="auto"/>
        <w:rPr>
          <w:rFonts w:eastAsia="Times New Roman"/>
          <w:b/>
          <w:sz w:val="24"/>
          <w:szCs w:val="24"/>
          <w:lang w:eastAsia="ru-RU"/>
        </w:rPr>
      </w:pPr>
    </w:p>
    <w:p w14:paraId="76423892" w14:textId="73FA9B96" w:rsidR="00425AE6" w:rsidRDefault="00425AE6">
      <w:pPr>
        <w:widowControl/>
        <w:suppressAutoHyphens w:val="0"/>
        <w:textAlignment w:val="auto"/>
        <w:rPr>
          <w:rFonts w:eastAsia="Times New Roman"/>
          <w:b/>
          <w:sz w:val="24"/>
          <w:szCs w:val="24"/>
          <w:lang w:eastAsia="ru-RU"/>
        </w:rPr>
      </w:pPr>
      <w:r>
        <w:rPr>
          <w:rFonts w:eastAsia="Times New Roman"/>
          <w:b/>
          <w:sz w:val="24"/>
          <w:szCs w:val="24"/>
          <w:lang w:eastAsia="ru-RU"/>
        </w:rPr>
        <w:br w:type="page"/>
      </w:r>
    </w:p>
    <w:p w14:paraId="702FAFB1" w14:textId="77777777" w:rsidR="001B0844" w:rsidRDefault="001B0844">
      <w:pPr>
        <w:widowControl/>
        <w:spacing w:line="216" w:lineRule="auto"/>
        <w:textAlignment w:val="auto"/>
        <w:rPr>
          <w:rFonts w:eastAsia="Times New Roman"/>
          <w:b/>
          <w:sz w:val="24"/>
          <w:szCs w:val="24"/>
          <w:lang w:eastAsia="ru-RU"/>
        </w:rPr>
      </w:pPr>
    </w:p>
    <w:p w14:paraId="2ACB4245" w14:textId="309A9041" w:rsidR="001B0844" w:rsidRPr="00585C24" w:rsidRDefault="00585C24" w:rsidP="00585C24">
      <w:pPr>
        <w:widowControl/>
        <w:spacing w:line="216" w:lineRule="auto"/>
        <w:jc w:val="center"/>
        <w:textAlignment w:val="auto"/>
        <w:rPr>
          <w:rFonts w:eastAsia="Times New Roman"/>
          <w:b/>
          <w:sz w:val="24"/>
          <w:szCs w:val="24"/>
          <w:lang w:eastAsia="ru-RU"/>
        </w:rPr>
      </w:pPr>
      <w:r>
        <w:rPr>
          <w:rFonts w:eastAsia="Times New Roman"/>
          <w:b/>
          <w:sz w:val="24"/>
          <w:szCs w:val="24"/>
          <w:lang w:eastAsia="ru-RU"/>
        </w:rPr>
        <w:t xml:space="preserve">Раздел </w:t>
      </w:r>
      <w:r>
        <w:rPr>
          <w:rFonts w:eastAsia="Times New Roman"/>
          <w:b/>
          <w:sz w:val="24"/>
          <w:szCs w:val="24"/>
          <w:lang w:val="en-US" w:eastAsia="ru-RU"/>
        </w:rPr>
        <w:t>IV</w:t>
      </w:r>
      <w:r>
        <w:rPr>
          <w:rFonts w:eastAsia="Times New Roman"/>
          <w:b/>
          <w:sz w:val="24"/>
          <w:szCs w:val="24"/>
          <w:lang w:eastAsia="ru-RU"/>
        </w:rPr>
        <w:t>. ПРОЕКТ ДОГОВОРА</w:t>
      </w:r>
    </w:p>
    <w:p w14:paraId="49608B39" w14:textId="77777777" w:rsidR="001B0844" w:rsidRDefault="001B0844">
      <w:pPr>
        <w:widowControl/>
        <w:spacing w:line="216" w:lineRule="auto"/>
        <w:textAlignment w:val="auto"/>
        <w:rPr>
          <w:rFonts w:eastAsia="Times New Roman"/>
          <w:b/>
          <w:sz w:val="24"/>
          <w:szCs w:val="24"/>
          <w:lang w:eastAsia="ru-RU"/>
        </w:rPr>
      </w:pPr>
    </w:p>
    <w:p w14:paraId="4347D8A5" w14:textId="77777777" w:rsidR="004B5CDF" w:rsidRDefault="004B5CDF" w:rsidP="004B5CDF">
      <w:pPr>
        <w:jc w:val="center"/>
        <w:rPr>
          <w:b/>
          <w:bCs/>
          <w:color w:val="000000"/>
          <w:sz w:val="24"/>
          <w:szCs w:val="24"/>
        </w:rPr>
      </w:pPr>
      <w:r>
        <w:rPr>
          <w:b/>
          <w:bCs/>
          <w:color w:val="000000"/>
          <w:sz w:val="24"/>
          <w:szCs w:val="24"/>
        </w:rPr>
        <w:t>ДОГОВОР ПОСТАВКИ №</w:t>
      </w:r>
    </w:p>
    <w:p w14:paraId="364F09FC" w14:textId="6D69FFCB" w:rsidR="004B5CDF" w:rsidRDefault="004B5CDF" w:rsidP="004B5CDF">
      <w:pPr>
        <w:rPr>
          <w:color w:val="000000"/>
          <w:sz w:val="24"/>
          <w:szCs w:val="24"/>
        </w:rPr>
      </w:pPr>
      <w:r>
        <w:rPr>
          <w:color w:val="000000"/>
          <w:sz w:val="24"/>
          <w:szCs w:val="24"/>
        </w:rPr>
        <w:t>г. Саратов                                                                                                                       «___» _______2026г.</w:t>
      </w:r>
    </w:p>
    <w:p w14:paraId="3722A3EC" w14:textId="77777777" w:rsidR="001B0844" w:rsidRDefault="001B0844">
      <w:pPr>
        <w:widowControl/>
        <w:spacing w:line="216" w:lineRule="auto"/>
        <w:textAlignment w:val="auto"/>
        <w:rPr>
          <w:rFonts w:eastAsia="Times New Roman"/>
          <w:b/>
          <w:sz w:val="24"/>
          <w:szCs w:val="24"/>
          <w:lang w:eastAsia="ru-RU"/>
        </w:rPr>
      </w:pPr>
    </w:p>
    <w:p w14:paraId="74D1A2DD" w14:textId="77777777" w:rsidR="0028313F" w:rsidRDefault="0028313F" w:rsidP="0028313F">
      <w:pPr>
        <w:rPr>
          <w:rFonts w:eastAsia="Times New Roman"/>
          <w:sz w:val="24"/>
          <w:szCs w:val="24"/>
        </w:rPr>
      </w:pPr>
    </w:p>
    <w:p w14:paraId="2961EDA0" w14:textId="7E0124BC" w:rsidR="0028313F" w:rsidRDefault="0028313F" w:rsidP="0028313F">
      <w:pPr>
        <w:spacing w:after="60"/>
        <w:ind w:firstLine="708"/>
        <w:jc w:val="both"/>
        <w:rPr>
          <w:rFonts w:eastAsia="Times New Roman"/>
          <w:b/>
          <w:sz w:val="24"/>
          <w:szCs w:val="24"/>
          <w:lang w:eastAsia="ru-RU"/>
        </w:rPr>
      </w:pPr>
      <w:r>
        <w:rPr>
          <w:rFonts w:eastAsia="Times New Roman"/>
          <w:b/>
          <w:sz w:val="24"/>
          <w:szCs w:val="24"/>
          <w:lang w:eastAsia="ru-RU"/>
        </w:rPr>
        <w:t xml:space="preserve">_______ </w:t>
      </w:r>
      <w:r>
        <w:rPr>
          <w:rFonts w:eastAsia="Times New Roman"/>
          <w:bCs/>
          <w:sz w:val="24"/>
          <w:szCs w:val="24"/>
          <w:lang w:eastAsia="ru-RU"/>
        </w:rPr>
        <w:t>(сокращенное наименование – _____</w:t>
      </w:r>
      <w:r>
        <w:rPr>
          <w:rFonts w:eastAsia="Times New Roman"/>
          <w:b/>
          <w:sz w:val="24"/>
          <w:szCs w:val="24"/>
          <w:lang w:eastAsia="ru-RU"/>
        </w:rPr>
        <w:t>)</w:t>
      </w:r>
      <w:r>
        <w:rPr>
          <w:rFonts w:eastAsia="Times New Roman"/>
          <w:bCs/>
          <w:sz w:val="24"/>
          <w:szCs w:val="24"/>
          <w:lang w:eastAsia="ru-RU"/>
        </w:rPr>
        <w:t>,</w:t>
      </w:r>
      <w:r>
        <w:rPr>
          <w:rFonts w:eastAsia="Times New Roman"/>
          <w:b/>
          <w:sz w:val="24"/>
          <w:szCs w:val="24"/>
          <w:lang w:eastAsia="ru-RU"/>
        </w:rPr>
        <w:t xml:space="preserve"> </w:t>
      </w:r>
      <w:r>
        <w:rPr>
          <w:rFonts w:eastAsia="Times New Roman"/>
          <w:sz w:val="24"/>
          <w:szCs w:val="24"/>
        </w:rPr>
        <w:t>именуемое в дальнейшем «Заказчик», в лице ___________, действующего на основании Устава, с одной стороны, и _____________, именуемое в дальнейшем «Исполнитель»,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w:t>
      </w:r>
      <w:r w:rsidR="00F15EF5">
        <w:rPr>
          <w:rFonts w:eastAsia="Times New Roman"/>
          <w:sz w:val="24"/>
          <w:szCs w:val="24"/>
        </w:rPr>
        <w:t> </w:t>
      </w:r>
      <w:r>
        <w:rPr>
          <w:rFonts w:eastAsia="Times New Roman"/>
          <w:sz w:val="24"/>
          <w:szCs w:val="24"/>
        </w:rPr>
        <w:t>223-ФЗ), заключили настоящий договор на выполнение работ (далее – Договор) о нижеследующем:</w:t>
      </w:r>
    </w:p>
    <w:p w14:paraId="2CE5D7FC" w14:textId="77777777" w:rsidR="0028313F" w:rsidRDefault="0028313F" w:rsidP="0028313F">
      <w:pPr>
        <w:tabs>
          <w:tab w:val="left" w:pos="993"/>
        </w:tabs>
        <w:ind w:firstLine="851"/>
        <w:jc w:val="both"/>
        <w:rPr>
          <w:rFonts w:eastAsia="Times New Roman"/>
          <w:bCs/>
          <w:sz w:val="24"/>
          <w:szCs w:val="24"/>
          <w:lang w:eastAsia="ru-RU"/>
        </w:rPr>
      </w:pPr>
    </w:p>
    <w:p w14:paraId="75E19C18" w14:textId="77777777" w:rsidR="004B5CDF" w:rsidRDefault="004B5CDF" w:rsidP="004B5CDF">
      <w:pPr>
        <w:jc w:val="center"/>
        <w:rPr>
          <w:b/>
          <w:color w:val="000000"/>
          <w:sz w:val="24"/>
          <w:szCs w:val="24"/>
        </w:rPr>
      </w:pPr>
      <w:r>
        <w:rPr>
          <w:b/>
          <w:color w:val="000000"/>
          <w:sz w:val="24"/>
          <w:szCs w:val="24"/>
        </w:rPr>
        <w:t>1. Предмет Договора</w:t>
      </w:r>
    </w:p>
    <w:p w14:paraId="6B2E34A9" w14:textId="4DC996E0" w:rsidR="004B5CDF" w:rsidRDefault="004B5CDF" w:rsidP="00D1774C">
      <w:pPr>
        <w:jc w:val="both"/>
        <w:rPr>
          <w:color w:val="000000"/>
          <w:sz w:val="24"/>
          <w:szCs w:val="24"/>
        </w:rPr>
      </w:pPr>
      <w:r>
        <w:rPr>
          <w:color w:val="000000"/>
          <w:sz w:val="24"/>
          <w:szCs w:val="24"/>
        </w:rPr>
        <w:t xml:space="preserve">1.1. Поставщик обязуется поставить и передать Заказчику </w:t>
      </w:r>
      <w:r w:rsidR="00D1774C">
        <w:rPr>
          <w:b/>
          <w:color w:val="000000"/>
          <w:sz w:val="24"/>
          <w:szCs w:val="24"/>
        </w:rPr>
        <w:t>мо</w:t>
      </w:r>
      <w:r w:rsidR="000C1511">
        <w:rPr>
          <w:b/>
          <w:color w:val="000000"/>
          <w:sz w:val="24"/>
          <w:szCs w:val="24"/>
        </w:rPr>
        <w:t xml:space="preserve">локо питьевое коровье </w:t>
      </w:r>
      <w:r>
        <w:rPr>
          <w:color w:val="000000"/>
          <w:sz w:val="24"/>
          <w:szCs w:val="24"/>
        </w:rPr>
        <w:t>(далее - Товар), а Заказчик обязуется обеспечить оплату поставленного (переданного) Товара, в порядке и на условиях, предусмотренных настоящим Договором.</w:t>
      </w:r>
    </w:p>
    <w:p w14:paraId="66A71F9E" w14:textId="77777777" w:rsidR="004B5CDF" w:rsidRDefault="004B5CDF" w:rsidP="00D1774C">
      <w:pPr>
        <w:jc w:val="both"/>
        <w:rPr>
          <w:color w:val="000000"/>
          <w:sz w:val="24"/>
          <w:szCs w:val="24"/>
        </w:rPr>
      </w:pPr>
      <w:r>
        <w:rPr>
          <w:color w:val="000000"/>
          <w:sz w:val="24"/>
          <w:szCs w:val="24"/>
        </w:rPr>
        <w:t>1.2. Товар поставляется Заказчику отдельными партиями в течение всего срока действия настоящего договора согласно графику поставки. (Приложение к договору поставки № 2)</w:t>
      </w:r>
    </w:p>
    <w:p w14:paraId="3474E3B7" w14:textId="77777777" w:rsidR="004B5CDF" w:rsidRDefault="004B5CDF" w:rsidP="00D1774C">
      <w:pPr>
        <w:jc w:val="both"/>
        <w:rPr>
          <w:color w:val="000000"/>
          <w:sz w:val="24"/>
          <w:szCs w:val="24"/>
        </w:rPr>
      </w:pPr>
      <w:r>
        <w:rPr>
          <w:color w:val="000000"/>
          <w:sz w:val="24"/>
          <w:szCs w:val="24"/>
        </w:rPr>
        <w:t>1.3. Требования, предъявляемые к товару: наименование, характеристики, количество, цена определяются в спецификации (Приложение к договору поставки № 1), являющееся неотъемлемой частью Договора.</w:t>
      </w:r>
    </w:p>
    <w:p w14:paraId="0350ABDD" w14:textId="77777777" w:rsidR="004B5CDF" w:rsidRDefault="004B5CDF" w:rsidP="004B5CDF">
      <w:pPr>
        <w:widowControl/>
        <w:numPr>
          <w:ilvl w:val="0"/>
          <w:numId w:val="19"/>
        </w:numPr>
        <w:suppressAutoHyphens w:val="0"/>
        <w:spacing w:before="100" w:beforeAutospacing="1" w:after="100" w:afterAutospacing="1"/>
        <w:jc w:val="center"/>
        <w:textAlignment w:val="auto"/>
        <w:rPr>
          <w:b/>
          <w:color w:val="000000"/>
          <w:sz w:val="24"/>
          <w:szCs w:val="24"/>
        </w:rPr>
      </w:pPr>
      <w:r>
        <w:rPr>
          <w:b/>
          <w:color w:val="000000"/>
          <w:sz w:val="24"/>
          <w:szCs w:val="24"/>
        </w:rPr>
        <w:t>Общие положения Договора</w:t>
      </w:r>
    </w:p>
    <w:p w14:paraId="48DE0298" w14:textId="77777777" w:rsidR="004B5CDF" w:rsidRDefault="004B5CDF" w:rsidP="00D1774C">
      <w:pPr>
        <w:jc w:val="both"/>
        <w:rPr>
          <w:color w:val="000000"/>
          <w:sz w:val="24"/>
          <w:szCs w:val="24"/>
        </w:rPr>
      </w:pPr>
      <w:r>
        <w:rPr>
          <w:color w:val="000000"/>
          <w:sz w:val="24"/>
          <w:szCs w:val="24"/>
        </w:rPr>
        <w:t>2.1. Требования к Товару:</w:t>
      </w:r>
    </w:p>
    <w:p w14:paraId="08165BBD" w14:textId="77777777" w:rsidR="004B5CDF" w:rsidRDefault="004B5CDF" w:rsidP="00D1774C">
      <w:pPr>
        <w:jc w:val="both"/>
        <w:rPr>
          <w:color w:val="000000"/>
          <w:sz w:val="24"/>
          <w:szCs w:val="24"/>
        </w:rPr>
      </w:pPr>
      <w:r>
        <w:rPr>
          <w:color w:val="000000"/>
          <w:sz w:val="24"/>
          <w:szCs w:val="24"/>
        </w:rPr>
        <w:t>2.1.1. Качество, технические характеристики, должны соответствовать техническому заданию, требованиям, установленным Законодательством РФ и нормативными правовыми актами Российской Федерации.</w:t>
      </w:r>
    </w:p>
    <w:p w14:paraId="5CCA15F5" w14:textId="77777777" w:rsidR="004B5CDF" w:rsidRDefault="004B5CDF" w:rsidP="00D1774C">
      <w:pPr>
        <w:jc w:val="both"/>
        <w:rPr>
          <w:color w:val="000000"/>
          <w:sz w:val="24"/>
          <w:szCs w:val="24"/>
        </w:rPr>
      </w:pPr>
      <w:r>
        <w:rPr>
          <w:color w:val="000000"/>
          <w:sz w:val="24"/>
          <w:szCs w:val="24"/>
        </w:rPr>
        <w:t xml:space="preserve">2.1.2. Каждая партия товара передается Заказчику с необходимыми документами к нему (товарные накладные; счета-фактуры; сертификаты соответствия и иные документы в соответствии с требованиями законодательства Российской Федерации). </w:t>
      </w:r>
    </w:p>
    <w:p w14:paraId="4FB94FF7" w14:textId="77777777" w:rsidR="004B5CDF" w:rsidRDefault="004B5CDF" w:rsidP="00D1774C">
      <w:pPr>
        <w:jc w:val="both"/>
        <w:rPr>
          <w:color w:val="000000"/>
          <w:sz w:val="24"/>
          <w:szCs w:val="24"/>
        </w:rPr>
      </w:pPr>
      <w:r>
        <w:rPr>
          <w:color w:val="000000"/>
          <w:sz w:val="24"/>
          <w:szCs w:val="24"/>
        </w:rPr>
        <w:t>2.1.3.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14:paraId="133D8928" w14:textId="77777777" w:rsidR="004B5CDF" w:rsidRDefault="004B5CDF" w:rsidP="00D1774C">
      <w:pPr>
        <w:jc w:val="both"/>
        <w:rPr>
          <w:color w:val="000000"/>
          <w:sz w:val="24"/>
          <w:szCs w:val="24"/>
        </w:rPr>
      </w:pPr>
      <w:r>
        <w:rPr>
          <w:color w:val="000000"/>
          <w:sz w:val="24"/>
          <w:szCs w:val="24"/>
        </w:rPr>
        <w:t xml:space="preserve">2.1.4. Товар должен быть поставлен Заказчику, в упаковке, обеспечивающей защиту его от повреждения или порчи во время транспортировки, по месту нахождения Заказчика. </w:t>
      </w:r>
    </w:p>
    <w:p w14:paraId="3AC36F84" w14:textId="77777777" w:rsidR="004B5CDF" w:rsidRDefault="004B5CDF" w:rsidP="00D1774C">
      <w:pPr>
        <w:jc w:val="both"/>
        <w:rPr>
          <w:color w:val="000000"/>
          <w:sz w:val="24"/>
          <w:szCs w:val="24"/>
        </w:rPr>
      </w:pPr>
      <w:r>
        <w:rPr>
          <w:color w:val="000000"/>
          <w:sz w:val="24"/>
          <w:szCs w:val="24"/>
        </w:rPr>
        <w:t>2.1.5. Риск случайной гибели или случайного повреждения товара до его передачи Заказчику лежит на Поставщике.</w:t>
      </w:r>
    </w:p>
    <w:p w14:paraId="7699E654" w14:textId="77777777" w:rsidR="004B5CDF" w:rsidRDefault="004B5CDF" w:rsidP="00D1774C">
      <w:pPr>
        <w:jc w:val="both"/>
        <w:rPr>
          <w:color w:val="000000"/>
          <w:sz w:val="24"/>
          <w:szCs w:val="24"/>
        </w:rPr>
      </w:pPr>
      <w:r>
        <w:rPr>
          <w:color w:val="000000"/>
          <w:sz w:val="24"/>
          <w:szCs w:val="24"/>
        </w:rPr>
        <w:t>2.2. Требования к условиям и способам поставки товара:</w:t>
      </w:r>
    </w:p>
    <w:p w14:paraId="55C182BF" w14:textId="05C4A5E0" w:rsidR="00D1774C" w:rsidRDefault="004B5CDF" w:rsidP="00D1774C">
      <w:pPr>
        <w:jc w:val="both"/>
        <w:rPr>
          <w:color w:val="000000"/>
          <w:sz w:val="24"/>
          <w:szCs w:val="24"/>
        </w:rPr>
      </w:pPr>
      <w:r>
        <w:rPr>
          <w:color w:val="000000"/>
          <w:sz w:val="24"/>
          <w:szCs w:val="24"/>
        </w:rPr>
        <w:tab/>
        <w:t>2.2.1.</w:t>
      </w:r>
      <w:r>
        <w:rPr>
          <w:bCs/>
          <w:color w:val="000000"/>
          <w:sz w:val="24"/>
          <w:szCs w:val="24"/>
        </w:rPr>
        <w:t xml:space="preserve"> Поставка Т</w:t>
      </w:r>
      <w:r>
        <w:rPr>
          <w:color w:val="000000"/>
          <w:sz w:val="24"/>
          <w:szCs w:val="24"/>
        </w:rPr>
        <w:t xml:space="preserve">овара осуществляется по адресу: </w:t>
      </w:r>
      <w:r w:rsidR="00D1774C" w:rsidRPr="00D1774C">
        <w:rPr>
          <w:color w:val="000000"/>
          <w:sz w:val="24"/>
          <w:szCs w:val="24"/>
        </w:rPr>
        <w:t xml:space="preserve">410031, Саратовская Область, г.о. </w:t>
      </w:r>
      <w:r w:rsidR="009F3F87">
        <w:rPr>
          <w:color w:val="000000"/>
          <w:sz w:val="24"/>
          <w:szCs w:val="24"/>
        </w:rPr>
        <w:t>г</w:t>
      </w:r>
      <w:r w:rsidR="00D1774C" w:rsidRPr="00D1774C">
        <w:rPr>
          <w:color w:val="000000"/>
          <w:sz w:val="24"/>
          <w:szCs w:val="24"/>
        </w:rPr>
        <w:t>ород Саратов, г. Саратов, ул. Им Рогожина В.</w:t>
      </w:r>
      <w:r w:rsidR="00905825">
        <w:rPr>
          <w:color w:val="000000"/>
          <w:sz w:val="24"/>
          <w:szCs w:val="24"/>
        </w:rPr>
        <w:t>А</w:t>
      </w:r>
      <w:r w:rsidR="00D1774C" w:rsidRPr="00D1774C">
        <w:rPr>
          <w:color w:val="000000"/>
          <w:sz w:val="24"/>
          <w:szCs w:val="24"/>
        </w:rPr>
        <w:t>., зд. 24/32</w:t>
      </w:r>
      <w:r>
        <w:rPr>
          <w:color w:val="000000"/>
          <w:sz w:val="24"/>
          <w:szCs w:val="24"/>
        </w:rPr>
        <w:t xml:space="preserve">. </w:t>
      </w:r>
    </w:p>
    <w:p w14:paraId="09261A62" w14:textId="531671F2" w:rsidR="004B5CDF" w:rsidRPr="00D1774C" w:rsidRDefault="004B5CDF" w:rsidP="00D1774C">
      <w:pPr>
        <w:jc w:val="both"/>
        <w:rPr>
          <w:color w:val="000000"/>
          <w:sz w:val="24"/>
          <w:szCs w:val="24"/>
        </w:rPr>
      </w:pPr>
      <w:r>
        <w:rPr>
          <w:color w:val="000000"/>
          <w:sz w:val="24"/>
          <w:szCs w:val="24"/>
        </w:rPr>
        <w:t xml:space="preserve">Поставка осуществляется </w:t>
      </w:r>
      <w:r>
        <w:rPr>
          <w:bCs/>
          <w:color w:val="000000"/>
          <w:sz w:val="24"/>
          <w:szCs w:val="24"/>
        </w:rPr>
        <w:t>силами и за счет средств Поставщика.</w:t>
      </w:r>
    </w:p>
    <w:p w14:paraId="15CECA71" w14:textId="64A870C8" w:rsidR="004B5CDF" w:rsidRDefault="004B5CDF" w:rsidP="00D1774C">
      <w:pPr>
        <w:jc w:val="both"/>
        <w:rPr>
          <w:color w:val="000000"/>
          <w:sz w:val="24"/>
          <w:szCs w:val="24"/>
        </w:rPr>
      </w:pPr>
      <w:r>
        <w:rPr>
          <w:color w:val="000000"/>
          <w:sz w:val="24"/>
          <w:szCs w:val="24"/>
        </w:rPr>
        <w:t>2.2.2. Товар, несоответствующий требованию к качеству, и техническому заданию, Заказчиком не принимается и считается не поставленным. В случае поставки Товара с нарушениями условий настоящего Договора, Поставщик обязан произвести замену Товара в течение 3-х дней.</w:t>
      </w:r>
      <w:r>
        <w:rPr>
          <w:color w:val="000000"/>
          <w:sz w:val="24"/>
          <w:szCs w:val="24"/>
        </w:rPr>
        <w:tab/>
      </w:r>
    </w:p>
    <w:p w14:paraId="3939044D" w14:textId="77777777" w:rsidR="004B5CDF" w:rsidRDefault="004B5CDF" w:rsidP="00D1774C">
      <w:pPr>
        <w:jc w:val="both"/>
        <w:rPr>
          <w:b/>
          <w:color w:val="000000"/>
          <w:sz w:val="24"/>
          <w:szCs w:val="24"/>
        </w:rPr>
      </w:pPr>
      <w:r>
        <w:rPr>
          <w:color w:val="000000"/>
          <w:sz w:val="24"/>
          <w:szCs w:val="24"/>
        </w:rPr>
        <w:t>2.2.3. Поставщик гарантирует, что Товар передается свободным от прав третьих лиц и не является предметом залога, ареста и иного обременения.</w:t>
      </w:r>
      <w:r>
        <w:rPr>
          <w:color w:val="000000"/>
          <w:sz w:val="24"/>
          <w:szCs w:val="24"/>
        </w:rPr>
        <w:tab/>
      </w:r>
      <w:r>
        <w:rPr>
          <w:color w:val="000000"/>
          <w:sz w:val="24"/>
          <w:szCs w:val="24"/>
        </w:rPr>
        <w:tab/>
      </w:r>
    </w:p>
    <w:p w14:paraId="5B66E11A" w14:textId="77777777" w:rsidR="004B5CDF" w:rsidRDefault="004B5CDF" w:rsidP="004B5CDF">
      <w:pPr>
        <w:widowControl/>
        <w:numPr>
          <w:ilvl w:val="0"/>
          <w:numId w:val="19"/>
        </w:numPr>
        <w:suppressAutoHyphens w:val="0"/>
        <w:spacing w:before="100" w:beforeAutospacing="1" w:after="100" w:afterAutospacing="1"/>
        <w:jc w:val="center"/>
        <w:textAlignment w:val="auto"/>
        <w:rPr>
          <w:b/>
          <w:color w:val="000000"/>
          <w:sz w:val="24"/>
          <w:szCs w:val="24"/>
        </w:rPr>
      </w:pPr>
      <w:r>
        <w:rPr>
          <w:b/>
          <w:color w:val="000000"/>
          <w:sz w:val="24"/>
          <w:szCs w:val="24"/>
        </w:rPr>
        <w:t>Цена Договора и порядок оплаты</w:t>
      </w:r>
    </w:p>
    <w:p w14:paraId="14D68833" w14:textId="77777777" w:rsidR="004B5CDF" w:rsidRDefault="004B5CDF" w:rsidP="00D1774C">
      <w:pPr>
        <w:jc w:val="both"/>
        <w:rPr>
          <w:color w:val="000000"/>
          <w:sz w:val="24"/>
          <w:szCs w:val="24"/>
        </w:rPr>
      </w:pPr>
      <w:r>
        <w:rPr>
          <w:color w:val="000000"/>
          <w:sz w:val="24"/>
          <w:szCs w:val="24"/>
        </w:rPr>
        <w:t xml:space="preserve">3.1. Цена Договора составляет   </w:t>
      </w:r>
      <w:r>
        <w:rPr>
          <w:b/>
          <w:color w:val="000000"/>
          <w:sz w:val="24"/>
          <w:szCs w:val="24"/>
        </w:rPr>
        <w:t>______________</w:t>
      </w:r>
      <w:r>
        <w:rPr>
          <w:color w:val="000000"/>
          <w:sz w:val="24"/>
          <w:szCs w:val="24"/>
        </w:rPr>
        <w:t xml:space="preserve"> (______________________ рублей _____ копеек), в том числе НДС (</w:t>
      </w:r>
      <w:r>
        <w:rPr>
          <w:bCs/>
          <w:color w:val="000000"/>
          <w:sz w:val="24"/>
          <w:szCs w:val="24"/>
        </w:rPr>
        <w:t>в случае если Поставщик является плательщиком НДС)</w:t>
      </w:r>
      <w:r>
        <w:rPr>
          <w:color w:val="000000"/>
          <w:sz w:val="24"/>
          <w:szCs w:val="24"/>
        </w:rPr>
        <w:t>.</w:t>
      </w:r>
    </w:p>
    <w:p w14:paraId="0533D9A2" w14:textId="77777777" w:rsidR="004B5CDF" w:rsidRDefault="004B5CDF" w:rsidP="00D1774C">
      <w:pPr>
        <w:jc w:val="both"/>
        <w:rPr>
          <w:bCs/>
          <w:color w:val="000000"/>
          <w:sz w:val="24"/>
          <w:szCs w:val="24"/>
        </w:rPr>
      </w:pPr>
      <w:r>
        <w:rPr>
          <w:bCs/>
          <w:color w:val="000000"/>
          <w:sz w:val="24"/>
          <w:szCs w:val="24"/>
        </w:rPr>
        <w:t>3.2. Цена Договора включает в себя стоимость товара, все затраты Поставщика, связанные с выполнением заказа, расходы на перевозку, погрузку, разгрузку, страхование, уплату таможенных пошлин, налогов, сборов и других обязательных платежей в соответствии с действующим законодательством РФ.</w:t>
      </w:r>
    </w:p>
    <w:p w14:paraId="3130CBCF" w14:textId="77777777" w:rsidR="004B5CDF" w:rsidRDefault="004B5CDF" w:rsidP="00D1774C">
      <w:pPr>
        <w:jc w:val="both"/>
        <w:rPr>
          <w:color w:val="000000"/>
          <w:sz w:val="24"/>
          <w:szCs w:val="24"/>
        </w:rPr>
      </w:pPr>
      <w:r>
        <w:rPr>
          <w:color w:val="000000"/>
          <w:sz w:val="24"/>
          <w:szCs w:val="24"/>
        </w:rPr>
        <w:t xml:space="preserve"> 3.3.Оплата каждой партии поставленного Товара по настоящему Договору осуществляется Заказчиком по безналичному расчету путём перечисления денежных средств на р\счет Поставщика платежными поручениями, в течение 7 (семи) рабочих дней, после поставки партии товара, на основании выставленного Поставщиком счёта (счет - фактуры), после подписи товарной накладной Заказчиком.</w:t>
      </w:r>
    </w:p>
    <w:p w14:paraId="38078144" w14:textId="77777777" w:rsidR="004B5CDF" w:rsidRDefault="004B5CDF" w:rsidP="00D1774C">
      <w:pPr>
        <w:jc w:val="both"/>
        <w:rPr>
          <w:color w:val="000000"/>
          <w:sz w:val="24"/>
          <w:szCs w:val="24"/>
        </w:rPr>
      </w:pPr>
      <w:r>
        <w:rPr>
          <w:color w:val="000000"/>
          <w:sz w:val="24"/>
          <w:szCs w:val="24"/>
        </w:rPr>
        <w:t>3.4.  Цена Договора является твердой и не может изменяться в ходе его исполнения. Цена Договора может быть снижена по соглашению сторон без изменения предусмотренных Договором количества товара и иных условий исполнения контракта.</w:t>
      </w:r>
    </w:p>
    <w:p w14:paraId="12F6E8F8" w14:textId="45B139AF" w:rsidR="004B5CDF" w:rsidRDefault="004B5CDF" w:rsidP="00D1774C">
      <w:pPr>
        <w:jc w:val="both"/>
        <w:rPr>
          <w:b/>
          <w:color w:val="000000"/>
          <w:sz w:val="24"/>
          <w:szCs w:val="24"/>
        </w:rPr>
      </w:pPr>
      <w:r>
        <w:rPr>
          <w:color w:val="000000"/>
          <w:sz w:val="24"/>
          <w:szCs w:val="24"/>
        </w:rPr>
        <w:t xml:space="preserve">3.5.   </w:t>
      </w:r>
      <w:r w:rsidRPr="009F3F87">
        <w:rPr>
          <w:color w:val="000000"/>
          <w:sz w:val="24"/>
          <w:szCs w:val="24"/>
          <w:highlight w:val="yellow"/>
        </w:rPr>
        <w:t xml:space="preserve">Оплата товара производится </w:t>
      </w:r>
      <w:r w:rsidRPr="009F3F87">
        <w:rPr>
          <w:bCs/>
          <w:color w:val="000000"/>
          <w:sz w:val="24"/>
          <w:szCs w:val="24"/>
          <w:highlight w:val="yellow"/>
        </w:rPr>
        <w:t xml:space="preserve">за счет </w:t>
      </w:r>
      <w:r w:rsidR="00093AD5">
        <w:rPr>
          <w:bCs/>
          <w:color w:val="000000"/>
          <w:sz w:val="24"/>
          <w:szCs w:val="24"/>
        </w:rPr>
        <w:t>собственных средств (субсидии и средства от приносящей доход деятельности)</w:t>
      </w:r>
      <w:r>
        <w:rPr>
          <w:bCs/>
          <w:color w:val="000000"/>
          <w:sz w:val="24"/>
          <w:szCs w:val="24"/>
        </w:rPr>
        <w:t>.</w:t>
      </w:r>
    </w:p>
    <w:p w14:paraId="25542EB6" w14:textId="77777777" w:rsidR="004B5CDF" w:rsidRDefault="004B5CDF" w:rsidP="004B5CDF">
      <w:pPr>
        <w:jc w:val="center"/>
        <w:rPr>
          <w:color w:val="000000"/>
          <w:sz w:val="24"/>
          <w:szCs w:val="24"/>
        </w:rPr>
      </w:pPr>
      <w:r>
        <w:rPr>
          <w:b/>
          <w:color w:val="000000"/>
          <w:sz w:val="24"/>
          <w:szCs w:val="24"/>
        </w:rPr>
        <w:t>4. Порядок приема-передачи исполнения обязательств</w:t>
      </w:r>
    </w:p>
    <w:p w14:paraId="2990D3EF" w14:textId="77777777" w:rsidR="004B5CDF" w:rsidRDefault="004B5CDF" w:rsidP="00D1774C">
      <w:pPr>
        <w:jc w:val="both"/>
        <w:rPr>
          <w:color w:val="000000"/>
          <w:sz w:val="24"/>
          <w:szCs w:val="24"/>
        </w:rPr>
      </w:pPr>
      <w:r>
        <w:rPr>
          <w:bCs/>
          <w:color w:val="000000"/>
          <w:sz w:val="24"/>
          <w:szCs w:val="24"/>
        </w:rPr>
        <w:t>4.1</w:t>
      </w:r>
      <w:r>
        <w:rPr>
          <w:color w:val="000000"/>
          <w:sz w:val="24"/>
          <w:szCs w:val="24"/>
        </w:rPr>
        <w:t>. Товар поставляется партиями в соответствии с заявками заказчика.</w:t>
      </w:r>
    </w:p>
    <w:p w14:paraId="341F4D2B" w14:textId="77777777" w:rsidR="004B5CDF" w:rsidRDefault="004B5CDF" w:rsidP="00D1774C">
      <w:pPr>
        <w:jc w:val="both"/>
        <w:rPr>
          <w:color w:val="000000"/>
          <w:sz w:val="24"/>
          <w:szCs w:val="24"/>
        </w:rPr>
      </w:pPr>
      <w:r>
        <w:rPr>
          <w:color w:val="000000"/>
          <w:sz w:val="24"/>
          <w:szCs w:val="24"/>
        </w:rPr>
        <w:t xml:space="preserve">4.2. Приемка товара осуществляется на основании товарной накладной. При приемке ответственное лицо Заказчика в присутствии представителя Поставщика обеспечивает проверку количества и качества товара на соответствие требованиям настоящего Договора. </w:t>
      </w:r>
    </w:p>
    <w:p w14:paraId="2FE04031" w14:textId="77777777" w:rsidR="004B5CDF" w:rsidRDefault="004B5CDF" w:rsidP="00D1774C">
      <w:pPr>
        <w:jc w:val="both"/>
        <w:rPr>
          <w:b/>
          <w:color w:val="000000"/>
          <w:sz w:val="24"/>
          <w:szCs w:val="24"/>
        </w:rPr>
      </w:pPr>
      <w:r>
        <w:rPr>
          <w:color w:val="000000"/>
          <w:sz w:val="24"/>
          <w:szCs w:val="24"/>
        </w:rPr>
        <w:t xml:space="preserve">4.3. Подписанная Заказчиком и Поставщиком товарная накладная является основанием для подтверждения исполнения обязательств по Договору. В течение 3 (трех) дней с момента получения подписанной Поставщиком товарной накладной Заказчик обязан подписать товарную накладную со своей стороны возвратить экземпляр Поставщику. В случае получения мотивированного отказа Заказчика от подписания товарной накладной Поставщик обязан рассмотреть мотивированный отказ и устранить за свой счет замечания (недостатки) в срок, указанный Заказчиком в мотивированном отказе. </w:t>
      </w:r>
    </w:p>
    <w:p w14:paraId="490B5BE9" w14:textId="77777777" w:rsidR="004B5CDF" w:rsidRDefault="004B5CDF" w:rsidP="004B5CDF">
      <w:pPr>
        <w:jc w:val="center"/>
        <w:rPr>
          <w:b/>
          <w:color w:val="000000"/>
          <w:sz w:val="24"/>
          <w:szCs w:val="24"/>
        </w:rPr>
      </w:pPr>
      <w:r>
        <w:rPr>
          <w:b/>
          <w:color w:val="000000"/>
          <w:sz w:val="24"/>
          <w:szCs w:val="24"/>
        </w:rPr>
        <w:t>5. Права и обязанности Заказчика</w:t>
      </w:r>
    </w:p>
    <w:p w14:paraId="53D1D7C1" w14:textId="77777777" w:rsidR="004B5CDF" w:rsidRDefault="004B5CDF" w:rsidP="00D1774C">
      <w:pPr>
        <w:jc w:val="both"/>
        <w:rPr>
          <w:color w:val="000000"/>
          <w:sz w:val="24"/>
          <w:szCs w:val="24"/>
        </w:rPr>
      </w:pPr>
      <w:r>
        <w:rPr>
          <w:color w:val="000000"/>
          <w:sz w:val="24"/>
          <w:szCs w:val="24"/>
        </w:rPr>
        <w:t>5.1. Заказчик вправе:</w:t>
      </w:r>
    </w:p>
    <w:p w14:paraId="344EE659" w14:textId="77777777" w:rsidR="004B5CDF" w:rsidRDefault="004B5CDF" w:rsidP="00D1774C">
      <w:pPr>
        <w:jc w:val="both"/>
        <w:rPr>
          <w:color w:val="000000"/>
          <w:sz w:val="24"/>
          <w:szCs w:val="24"/>
        </w:rPr>
      </w:pPr>
      <w:r>
        <w:rPr>
          <w:color w:val="000000"/>
          <w:sz w:val="24"/>
          <w:szCs w:val="24"/>
        </w:rPr>
        <w:t>5.1.1. Определять лиц, непосредственно участвующих в контроле за ходом поставки товара и (или) участвующих в приеме-передаче исполненных обязательств по Договору.</w:t>
      </w:r>
    </w:p>
    <w:p w14:paraId="51E7B900" w14:textId="77777777" w:rsidR="004B5CDF" w:rsidRDefault="004B5CDF" w:rsidP="00D1774C">
      <w:pPr>
        <w:jc w:val="both"/>
        <w:rPr>
          <w:color w:val="000000"/>
          <w:sz w:val="24"/>
          <w:szCs w:val="24"/>
        </w:rPr>
      </w:pPr>
      <w:r>
        <w:rPr>
          <w:color w:val="000000"/>
          <w:sz w:val="24"/>
          <w:szCs w:val="24"/>
        </w:rPr>
        <w:t>5.1.2. Требовать от Поставщика надлежащего выполнения обязательств в соответствии с требованиями Договора, а также требовать своевременного устранения выявленных недостатков.</w:t>
      </w:r>
    </w:p>
    <w:p w14:paraId="41B11894" w14:textId="77777777" w:rsidR="004B5CDF" w:rsidRDefault="004B5CDF" w:rsidP="00D1774C">
      <w:pPr>
        <w:jc w:val="both"/>
        <w:rPr>
          <w:color w:val="000000"/>
          <w:sz w:val="24"/>
          <w:szCs w:val="24"/>
        </w:rPr>
      </w:pPr>
      <w:r>
        <w:rPr>
          <w:color w:val="000000"/>
          <w:sz w:val="24"/>
          <w:szCs w:val="24"/>
        </w:rPr>
        <w:t>5.1.3. Требовать от Поставщика предоставления надлежащим образом оформленной документации, подтверждающей исполнение обязательств в соответствии со спецификацией (Приложение № 1 к Договору).</w:t>
      </w:r>
    </w:p>
    <w:p w14:paraId="4208CEF7" w14:textId="77777777" w:rsidR="004B5CDF" w:rsidRDefault="004B5CDF" w:rsidP="00D1774C">
      <w:pPr>
        <w:jc w:val="both"/>
        <w:rPr>
          <w:color w:val="000000"/>
          <w:sz w:val="24"/>
          <w:szCs w:val="24"/>
        </w:rPr>
      </w:pPr>
      <w:r>
        <w:rPr>
          <w:color w:val="000000"/>
          <w:sz w:val="24"/>
          <w:szCs w:val="24"/>
        </w:rPr>
        <w:t>5.2. Заказчик обязан:</w:t>
      </w:r>
    </w:p>
    <w:p w14:paraId="66F8B477" w14:textId="77777777" w:rsidR="004B5CDF" w:rsidRDefault="004B5CDF" w:rsidP="00D1774C">
      <w:pPr>
        <w:jc w:val="both"/>
        <w:rPr>
          <w:color w:val="000000"/>
          <w:sz w:val="24"/>
          <w:szCs w:val="24"/>
        </w:rPr>
      </w:pPr>
      <w:r>
        <w:rPr>
          <w:color w:val="000000"/>
          <w:sz w:val="24"/>
          <w:szCs w:val="24"/>
        </w:rPr>
        <w:t xml:space="preserve">5.2.1. Отказаться от приемки Товара, в случае, если он поставлен с нарушениями условий настоящего Договора (по качеству, техническим характеристикам и т.д.), а также если на Товар не представлены документы, предусмотренные настоящим Договором. </w:t>
      </w:r>
    </w:p>
    <w:p w14:paraId="6E303828" w14:textId="77777777" w:rsidR="004B5CDF" w:rsidRDefault="004B5CDF" w:rsidP="00D1774C">
      <w:pPr>
        <w:jc w:val="both"/>
        <w:rPr>
          <w:color w:val="000000"/>
          <w:sz w:val="24"/>
          <w:szCs w:val="24"/>
        </w:rPr>
      </w:pPr>
      <w:r>
        <w:rPr>
          <w:color w:val="000000"/>
          <w:sz w:val="24"/>
          <w:szCs w:val="24"/>
        </w:rPr>
        <w:t>5.2.2. Сообщать в письменной форме Поставщику о недостатках, обнаруженных в ходе поставки товара или приемки исполненных обязательств.</w:t>
      </w:r>
    </w:p>
    <w:p w14:paraId="4AE74B32" w14:textId="77777777" w:rsidR="004B5CDF" w:rsidRDefault="004B5CDF" w:rsidP="00D1774C">
      <w:pPr>
        <w:jc w:val="both"/>
        <w:rPr>
          <w:color w:val="000000"/>
          <w:sz w:val="24"/>
          <w:szCs w:val="24"/>
        </w:rPr>
      </w:pPr>
      <w:r>
        <w:rPr>
          <w:color w:val="000000"/>
          <w:sz w:val="24"/>
          <w:szCs w:val="24"/>
        </w:rPr>
        <w:t>5.2.3. Принять и оплатить надлежащим образом, поставленный товар в соответствии с настоящим Договором.</w:t>
      </w:r>
    </w:p>
    <w:p w14:paraId="263C8FF6" w14:textId="77777777" w:rsidR="004B5CDF" w:rsidRDefault="004B5CDF" w:rsidP="004B5CDF">
      <w:pPr>
        <w:jc w:val="center"/>
        <w:rPr>
          <w:color w:val="000000"/>
          <w:sz w:val="24"/>
          <w:szCs w:val="24"/>
        </w:rPr>
      </w:pPr>
      <w:r>
        <w:rPr>
          <w:b/>
          <w:color w:val="000000"/>
          <w:sz w:val="24"/>
          <w:szCs w:val="24"/>
        </w:rPr>
        <w:t>6. Права и обязанности Поставщика</w:t>
      </w:r>
    </w:p>
    <w:p w14:paraId="7C6B9F30" w14:textId="77777777" w:rsidR="004B5CDF" w:rsidRDefault="004B5CDF" w:rsidP="00D1774C">
      <w:pPr>
        <w:jc w:val="both"/>
        <w:rPr>
          <w:color w:val="000000"/>
          <w:sz w:val="24"/>
          <w:szCs w:val="24"/>
        </w:rPr>
      </w:pPr>
      <w:r>
        <w:rPr>
          <w:color w:val="000000"/>
          <w:sz w:val="24"/>
          <w:szCs w:val="24"/>
        </w:rPr>
        <w:t>6.1. Поставщик вправе:</w:t>
      </w:r>
    </w:p>
    <w:p w14:paraId="47C6F7F0" w14:textId="77777777" w:rsidR="004B5CDF" w:rsidRDefault="004B5CDF" w:rsidP="00D1774C">
      <w:pPr>
        <w:jc w:val="both"/>
        <w:rPr>
          <w:color w:val="000000"/>
          <w:sz w:val="24"/>
          <w:szCs w:val="24"/>
        </w:rPr>
      </w:pPr>
      <w:r>
        <w:rPr>
          <w:color w:val="000000"/>
          <w:sz w:val="24"/>
          <w:szCs w:val="24"/>
        </w:rPr>
        <w:t>6.1.1. Требовать оплаты поставленного товара в соответствии с условиями Договора.</w:t>
      </w:r>
    </w:p>
    <w:p w14:paraId="372283A3" w14:textId="77777777" w:rsidR="004B5CDF" w:rsidRDefault="004B5CDF" w:rsidP="00D1774C">
      <w:pPr>
        <w:jc w:val="both"/>
        <w:rPr>
          <w:color w:val="000000"/>
          <w:sz w:val="24"/>
          <w:szCs w:val="24"/>
        </w:rPr>
      </w:pPr>
      <w:r>
        <w:rPr>
          <w:color w:val="000000"/>
          <w:sz w:val="24"/>
          <w:szCs w:val="24"/>
        </w:rPr>
        <w:t>6.2. Поставщик обязан:</w:t>
      </w:r>
    </w:p>
    <w:p w14:paraId="4220C8B3" w14:textId="77777777" w:rsidR="004B5CDF" w:rsidRDefault="004B5CDF" w:rsidP="00D1774C">
      <w:pPr>
        <w:jc w:val="both"/>
        <w:rPr>
          <w:color w:val="000000"/>
          <w:sz w:val="24"/>
          <w:szCs w:val="24"/>
        </w:rPr>
      </w:pPr>
      <w:r>
        <w:rPr>
          <w:color w:val="000000"/>
          <w:sz w:val="24"/>
          <w:szCs w:val="24"/>
        </w:rPr>
        <w:t>6.2.1. Надлежащим образом поставить товар, в соответствии со спецификацией (Приложение №1 к Договору) и в сроки, указанные в заявке Заказчика и представить Заказчику документацию, подтверждающую исполнение обязательств по Договору.</w:t>
      </w:r>
    </w:p>
    <w:p w14:paraId="2A295EE5" w14:textId="77777777" w:rsidR="00093AD5" w:rsidRDefault="00093AD5" w:rsidP="00093AD5">
      <w:pPr>
        <w:jc w:val="center"/>
        <w:rPr>
          <w:color w:val="000000"/>
          <w:sz w:val="24"/>
          <w:szCs w:val="24"/>
        </w:rPr>
      </w:pPr>
      <w:r>
        <w:rPr>
          <w:b/>
          <w:color w:val="000000"/>
          <w:sz w:val="24"/>
          <w:szCs w:val="24"/>
        </w:rPr>
        <w:t>7. Ответственность Сторон</w:t>
      </w:r>
    </w:p>
    <w:p w14:paraId="102A316A" w14:textId="77777777" w:rsidR="00093AD5" w:rsidRPr="00780A21" w:rsidRDefault="00093AD5" w:rsidP="00093AD5">
      <w:pPr>
        <w:tabs>
          <w:tab w:val="left" w:pos="360"/>
          <w:tab w:val="left" w:pos="900"/>
        </w:tabs>
        <w:ind w:firstLine="720"/>
        <w:jc w:val="both"/>
        <w:rPr>
          <w:rFonts w:eastAsia="Times New Roman"/>
          <w:sz w:val="24"/>
          <w:szCs w:val="24"/>
        </w:rPr>
      </w:pPr>
      <w:r>
        <w:rPr>
          <w:rFonts w:eastAsia="Times New Roman"/>
          <w:sz w:val="24"/>
          <w:szCs w:val="24"/>
        </w:rPr>
        <w:t>7</w:t>
      </w:r>
      <w:r w:rsidRPr="00780A21">
        <w:rPr>
          <w:rFonts w:eastAsia="Times New Roman"/>
          <w:sz w:val="24"/>
          <w:szCs w:val="24"/>
        </w:rPr>
        <w:t>.1. Стороны несут ответственность за неисполнение или ненадлежащее исполнение своих обязательств, предусмотренных настоящим договором.</w:t>
      </w:r>
    </w:p>
    <w:p w14:paraId="3DB66827" w14:textId="77777777" w:rsidR="00093AD5" w:rsidRPr="00780A21" w:rsidRDefault="00093AD5" w:rsidP="00093AD5">
      <w:pPr>
        <w:autoSpaceDE w:val="0"/>
        <w:autoSpaceDN w:val="0"/>
        <w:adjustRightInd w:val="0"/>
        <w:ind w:firstLine="720"/>
        <w:jc w:val="both"/>
        <w:rPr>
          <w:rFonts w:eastAsia="Times New Roman"/>
          <w:sz w:val="24"/>
          <w:szCs w:val="24"/>
        </w:rPr>
      </w:pPr>
      <w:r>
        <w:rPr>
          <w:rFonts w:eastAsia="Times New Roman"/>
          <w:sz w:val="24"/>
          <w:szCs w:val="24"/>
        </w:rPr>
        <w:t>7</w:t>
      </w:r>
      <w:r w:rsidRPr="00780A21">
        <w:rPr>
          <w:rFonts w:eastAsia="Times New Roman"/>
          <w:sz w:val="24"/>
          <w:szCs w:val="24"/>
        </w:rPr>
        <w:t xml:space="preserve">.2. </w:t>
      </w:r>
      <w:r w:rsidRPr="00780A21">
        <w:rPr>
          <w:rFonts w:eastAsia="Times New Roman"/>
          <w:spacing w:val="2"/>
          <w:sz w:val="24"/>
          <w:szCs w:val="24"/>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rFonts w:eastAsia="Times New Roman"/>
          <w:sz w:val="24"/>
          <w:szCs w:val="24"/>
        </w:rPr>
        <w:t>По</w:t>
      </w:r>
      <w:r>
        <w:rPr>
          <w:rFonts w:eastAsia="Times New Roman"/>
          <w:spacing w:val="1"/>
          <w:sz w:val="24"/>
          <w:szCs w:val="24"/>
        </w:rPr>
        <w:t>дрядч</w:t>
      </w:r>
      <w:r>
        <w:rPr>
          <w:rFonts w:eastAsia="Times New Roman"/>
          <w:sz w:val="24"/>
          <w:szCs w:val="24"/>
        </w:rPr>
        <w:t>ик</w:t>
      </w:r>
      <w:r w:rsidRPr="00780A21">
        <w:rPr>
          <w:rFonts w:eastAsia="Times New Roman"/>
          <w:sz w:val="24"/>
          <w:szCs w:val="24"/>
        </w:rPr>
        <w:t xml:space="preserve"> вправе потребовать уплату штрафа. Р</w:t>
      </w:r>
      <w:r w:rsidRPr="00780A21">
        <w:rPr>
          <w:rFonts w:eastAsia="Times New Roman"/>
          <w:spacing w:val="2"/>
          <w:sz w:val="24"/>
          <w:szCs w:val="24"/>
        </w:rPr>
        <w:t>азмер штрафа устанавливается в размере 1 000,00 рублей.</w:t>
      </w:r>
    </w:p>
    <w:p w14:paraId="19C6864C" w14:textId="77777777" w:rsidR="00093AD5" w:rsidRPr="00780A21" w:rsidRDefault="00093AD5" w:rsidP="00093AD5">
      <w:pPr>
        <w:autoSpaceDE w:val="0"/>
        <w:autoSpaceDN w:val="0"/>
        <w:adjustRightInd w:val="0"/>
        <w:ind w:firstLine="720"/>
        <w:jc w:val="both"/>
        <w:rPr>
          <w:rFonts w:eastAsia="Times New Roman"/>
          <w:sz w:val="24"/>
          <w:szCs w:val="24"/>
        </w:rPr>
      </w:pPr>
      <w:r>
        <w:rPr>
          <w:rFonts w:eastAsia="Times New Roman"/>
          <w:sz w:val="24"/>
          <w:szCs w:val="24"/>
        </w:rPr>
        <w:t>7</w:t>
      </w:r>
      <w:r w:rsidRPr="00780A21">
        <w:rPr>
          <w:rFonts w:eastAsia="Times New Roman"/>
          <w:sz w:val="24"/>
          <w:szCs w:val="24"/>
        </w:rPr>
        <w:t xml:space="preserve">.3. В случае </w:t>
      </w:r>
      <w:r w:rsidRPr="00780A21">
        <w:rPr>
          <w:rFonts w:eastAsia="Times New Roman"/>
          <w:bCs/>
          <w:sz w:val="24"/>
          <w:szCs w:val="24"/>
        </w:rPr>
        <w:t xml:space="preserve">просрочки исполнения Заказчиком обязательств по договору, </w:t>
      </w:r>
      <w:r>
        <w:rPr>
          <w:rFonts w:eastAsia="Times New Roman"/>
          <w:sz w:val="24"/>
          <w:szCs w:val="24"/>
        </w:rPr>
        <w:t>Исполнитель</w:t>
      </w:r>
      <w:r w:rsidRPr="00780A21">
        <w:rPr>
          <w:rFonts w:eastAsia="Times New Roman"/>
          <w:bCs/>
          <w:sz w:val="24"/>
          <w:szCs w:val="24"/>
        </w:rPr>
        <w:t xml:space="preserve"> вправе требовать уплаты пени. </w:t>
      </w:r>
      <w:r w:rsidRPr="00780A21">
        <w:rPr>
          <w:rFonts w:eastAsia="Times New Roman"/>
          <w:sz w:val="24"/>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Банка России от не уплаченной в срок суммы. </w:t>
      </w:r>
    </w:p>
    <w:p w14:paraId="701ADB30" w14:textId="77777777" w:rsidR="00093AD5" w:rsidRPr="00780A21" w:rsidRDefault="00093AD5" w:rsidP="00093AD5">
      <w:pPr>
        <w:autoSpaceDE w:val="0"/>
        <w:autoSpaceDN w:val="0"/>
        <w:adjustRightInd w:val="0"/>
        <w:ind w:firstLine="720"/>
        <w:jc w:val="both"/>
        <w:rPr>
          <w:rFonts w:eastAsia="Times New Roman"/>
          <w:sz w:val="24"/>
          <w:szCs w:val="24"/>
        </w:rPr>
      </w:pPr>
      <w:r>
        <w:rPr>
          <w:rFonts w:eastAsia="Times New Roman"/>
          <w:sz w:val="24"/>
          <w:szCs w:val="24"/>
        </w:rPr>
        <w:t>7</w:t>
      </w:r>
      <w:r w:rsidRPr="00780A21">
        <w:rPr>
          <w:rFonts w:eastAsia="Times New Roman"/>
          <w:sz w:val="24"/>
          <w:szCs w:val="24"/>
        </w:rPr>
        <w:t xml:space="preserve">.4. </w:t>
      </w:r>
      <w:r w:rsidRPr="00780A21">
        <w:rPr>
          <w:rFonts w:eastAsia="Times New Roman"/>
          <w:spacing w:val="2"/>
          <w:sz w:val="24"/>
          <w:szCs w:val="24"/>
          <w:shd w:val="clear" w:color="auto" w:fill="FFFFFF"/>
        </w:rPr>
        <w:t xml:space="preserve">За каждый факт неисполнения или ненадлежащего исполнения </w:t>
      </w:r>
      <w:r>
        <w:rPr>
          <w:rFonts w:eastAsia="Times New Roman"/>
          <w:sz w:val="24"/>
          <w:szCs w:val="24"/>
        </w:rPr>
        <w:t>Исполнителем</w:t>
      </w:r>
      <w:r w:rsidRPr="00780A21">
        <w:rPr>
          <w:rFonts w:eastAsia="Times New Roman"/>
          <w:spacing w:val="2"/>
          <w:sz w:val="24"/>
          <w:szCs w:val="24"/>
          <w:shd w:val="clear" w:color="auto" w:fill="FFFFFF"/>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Заказчик </w:t>
      </w:r>
      <w:r w:rsidRPr="00780A21">
        <w:rPr>
          <w:rFonts w:eastAsia="Times New Roman"/>
          <w:sz w:val="24"/>
          <w:szCs w:val="24"/>
        </w:rPr>
        <w:t xml:space="preserve">направляет требование </w:t>
      </w:r>
      <w:r>
        <w:rPr>
          <w:rFonts w:eastAsia="Times New Roman"/>
          <w:sz w:val="24"/>
          <w:szCs w:val="24"/>
        </w:rPr>
        <w:t>Исполнителю</w:t>
      </w:r>
      <w:r w:rsidRPr="00780A21">
        <w:rPr>
          <w:rFonts w:eastAsia="Times New Roman"/>
          <w:sz w:val="24"/>
          <w:szCs w:val="24"/>
        </w:rPr>
        <w:t xml:space="preserve"> об уплате штрафа</w:t>
      </w:r>
      <w:r w:rsidRPr="00A83593">
        <w:rPr>
          <w:rFonts w:eastAsia="Times New Roman"/>
          <w:sz w:val="24"/>
          <w:szCs w:val="24"/>
          <w:highlight w:val="yellow"/>
        </w:rPr>
        <w:t xml:space="preserve">. Размер штрафа </w:t>
      </w:r>
      <w:r w:rsidRPr="00A83593">
        <w:rPr>
          <w:rFonts w:eastAsia="Times New Roman"/>
          <w:spacing w:val="2"/>
          <w:sz w:val="24"/>
          <w:szCs w:val="24"/>
          <w:highlight w:val="yellow"/>
          <w:shd w:val="clear" w:color="auto" w:fill="FFFFFF"/>
        </w:rPr>
        <w:t>устанавливается в размере</w:t>
      </w:r>
      <w:r w:rsidRPr="00A83593">
        <w:rPr>
          <w:rFonts w:eastAsia="Times New Roman"/>
          <w:sz w:val="24"/>
          <w:szCs w:val="24"/>
          <w:highlight w:val="yellow"/>
        </w:rPr>
        <w:t xml:space="preserve"> 1% от цены договора, но не более 5 000,00 рублей и не менее 1 000,00 рублей и составляет _____________ рублей.</w:t>
      </w:r>
    </w:p>
    <w:p w14:paraId="5157A883" w14:textId="77777777" w:rsidR="00093AD5" w:rsidRPr="00780A21" w:rsidRDefault="00093AD5" w:rsidP="00093AD5">
      <w:pPr>
        <w:ind w:firstLine="700"/>
        <w:jc w:val="both"/>
        <w:rPr>
          <w:rFonts w:eastAsia="Times New Roman"/>
          <w:sz w:val="24"/>
          <w:szCs w:val="24"/>
        </w:rPr>
      </w:pPr>
      <w:r>
        <w:rPr>
          <w:rFonts w:eastAsia="Times New Roman"/>
          <w:sz w:val="24"/>
          <w:szCs w:val="24"/>
        </w:rPr>
        <w:t>7</w:t>
      </w:r>
      <w:r w:rsidRPr="00780A21">
        <w:rPr>
          <w:rFonts w:eastAsia="Times New Roman"/>
          <w:sz w:val="24"/>
          <w:szCs w:val="24"/>
        </w:rPr>
        <w:t xml:space="preserve">.5. За каждый факт неисполнения или ненадлежащего исполнения </w:t>
      </w:r>
      <w:r>
        <w:rPr>
          <w:rFonts w:eastAsia="Times New Roman"/>
          <w:sz w:val="24"/>
          <w:szCs w:val="24"/>
        </w:rPr>
        <w:t>Исполнителем</w:t>
      </w:r>
      <w:r w:rsidRPr="00780A21">
        <w:rPr>
          <w:rFonts w:eastAsia="Times New Roman"/>
          <w:sz w:val="24"/>
          <w:szCs w:val="24"/>
        </w:rPr>
        <w:t xml:space="preserve"> обязательства, предусмотренного договором, которое не имеет стоимостного выражения, размер штрафа устанавливается в размере 1 000,00 рублей.</w:t>
      </w:r>
    </w:p>
    <w:p w14:paraId="2AE88EF8" w14:textId="77777777" w:rsidR="00093AD5" w:rsidRPr="00780A21" w:rsidRDefault="00093AD5" w:rsidP="00093AD5">
      <w:pPr>
        <w:autoSpaceDE w:val="0"/>
        <w:autoSpaceDN w:val="0"/>
        <w:adjustRightInd w:val="0"/>
        <w:ind w:firstLine="720"/>
        <w:jc w:val="both"/>
        <w:rPr>
          <w:rFonts w:eastAsia="Times New Roman"/>
          <w:spacing w:val="2"/>
          <w:sz w:val="24"/>
          <w:szCs w:val="24"/>
          <w:shd w:val="clear" w:color="auto" w:fill="FFFFFF"/>
        </w:rPr>
      </w:pPr>
      <w:r>
        <w:rPr>
          <w:rFonts w:eastAsia="Times New Roman"/>
          <w:sz w:val="24"/>
          <w:szCs w:val="24"/>
        </w:rPr>
        <w:t>7</w:t>
      </w:r>
      <w:r w:rsidRPr="00780A21">
        <w:rPr>
          <w:rFonts w:eastAsia="Times New Roman"/>
          <w:sz w:val="24"/>
          <w:szCs w:val="24"/>
        </w:rPr>
        <w:t xml:space="preserve">.6. В случае просрочки исполнения </w:t>
      </w:r>
      <w:r>
        <w:rPr>
          <w:rFonts w:eastAsia="Times New Roman"/>
          <w:sz w:val="24"/>
          <w:szCs w:val="24"/>
        </w:rPr>
        <w:t>Исполнителем</w:t>
      </w:r>
      <w:r w:rsidRPr="00780A21">
        <w:rPr>
          <w:rFonts w:eastAsia="Times New Roman"/>
          <w:sz w:val="24"/>
          <w:szCs w:val="24"/>
        </w:rPr>
        <w:t xml:space="preserve"> обязательств (в том числе гарантийного обязательства), предусмотренных договором, Заказчик направляет </w:t>
      </w:r>
      <w:r>
        <w:rPr>
          <w:rFonts w:eastAsia="Times New Roman"/>
          <w:sz w:val="24"/>
          <w:szCs w:val="24"/>
        </w:rPr>
        <w:t>Исполнителю</w:t>
      </w:r>
      <w:r w:rsidRPr="00780A21">
        <w:rPr>
          <w:rFonts w:eastAsia="Times New Roman"/>
          <w:sz w:val="24"/>
          <w:szCs w:val="24"/>
        </w:rPr>
        <w:t xml:space="preserve"> требование об уплате пени.</w:t>
      </w:r>
      <w:r w:rsidRPr="00780A21">
        <w:rPr>
          <w:rFonts w:eastAsia="Times New Roman"/>
          <w:spacing w:val="2"/>
          <w:sz w:val="24"/>
          <w:szCs w:val="24"/>
          <w:shd w:val="clear" w:color="auto" w:fill="FFFFFF"/>
        </w:rPr>
        <w:t xml:space="preserve"> Пеня начисляется за каждый день просрочки исполнения </w:t>
      </w:r>
      <w:r>
        <w:rPr>
          <w:rFonts w:eastAsia="Times New Roman"/>
          <w:sz w:val="24"/>
          <w:szCs w:val="24"/>
        </w:rPr>
        <w:t>Исполнителем</w:t>
      </w:r>
      <w:r w:rsidRPr="00780A21">
        <w:rPr>
          <w:rFonts w:eastAsia="Times New Roman"/>
          <w:spacing w:val="2"/>
          <w:sz w:val="24"/>
          <w:szCs w:val="24"/>
          <w:shd w:val="clear" w:color="auto" w:fill="FFFFFF"/>
        </w:rPr>
        <w:t xml:space="preserve"> обязательства, предусмотренного договором, в размере </w:t>
      </w:r>
      <w:r w:rsidRPr="00780A21">
        <w:rPr>
          <w:rFonts w:eastAsia="Times New Roman"/>
          <w:sz w:val="24"/>
          <w:szCs w:val="24"/>
        </w:rPr>
        <w:t xml:space="preserve">1/300 </w:t>
      </w:r>
      <w:r w:rsidRPr="00780A21">
        <w:rPr>
          <w:rFonts w:eastAsia="Times New Roman"/>
          <w:spacing w:val="2"/>
          <w:sz w:val="24"/>
          <w:szCs w:val="24"/>
          <w:shd w:val="clear" w:color="auto" w:fill="FFFFFF"/>
        </w:rPr>
        <w:t xml:space="preserve">действующей на дату уплаты пени </w:t>
      </w:r>
      <w:r w:rsidRPr="00780A21">
        <w:rPr>
          <w:rFonts w:eastAsia="Times New Roman"/>
          <w:sz w:val="24"/>
          <w:szCs w:val="24"/>
        </w:rPr>
        <w:t xml:space="preserve">ключевой ставки Банка России </w:t>
      </w:r>
      <w:r w:rsidRPr="00780A21">
        <w:rPr>
          <w:rFonts w:eastAsia="Times New Roman"/>
          <w:spacing w:val="2"/>
          <w:sz w:val="24"/>
          <w:szCs w:val="24"/>
          <w:shd w:val="clear" w:color="auto" w:fill="FFFFFF"/>
        </w:rPr>
        <w:t xml:space="preserve">от цены договора, уменьшенной на сумму, пропорциональную объему обязательств, предусмотренных договором и фактически исполненных </w:t>
      </w:r>
      <w:r>
        <w:rPr>
          <w:rFonts w:eastAsia="Times New Roman"/>
          <w:sz w:val="24"/>
          <w:szCs w:val="24"/>
        </w:rPr>
        <w:t>Исполнителем</w:t>
      </w:r>
      <w:r w:rsidRPr="00780A21">
        <w:rPr>
          <w:rFonts w:eastAsia="Times New Roman"/>
          <w:spacing w:val="2"/>
          <w:sz w:val="24"/>
          <w:szCs w:val="24"/>
          <w:shd w:val="clear" w:color="auto" w:fill="FFFFFF"/>
        </w:rPr>
        <w:t>.</w:t>
      </w:r>
    </w:p>
    <w:p w14:paraId="36C190B8" w14:textId="77777777" w:rsidR="00093AD5" w:rsidRPr="00780A21" w:rsidRDefault="00093AD5" w:rsidP="00093AD5">
      <w:pPr>
        <w:autoSpaceDE w:val="0"/>
        <w:autoSpaceDN w:val="0"/>
        <w:adjustRightInd w:val="0"/>
        <w:ind w:firstLine="720"/>
        <w:jc w:val="both"/>
        <w:rPr>
          <w:rFonts w:eastAsia="Times New Roman"/>
          <w:spacing w:val="2"/>
          <w:sz w:val="24"/>
          <w:szCs w:val="24"/>
          <w:shd w:val="clear" w:color="auto" w:fill="FFFFFF"/>
        </w:rPr>
      </w:pPr>
      <w:r>
        <w:rPr>
          <w:rFonts w:eastAsia="Times New Roman"/>
          <w:spacing w:val="2"/>
          <w:sz w:val="24"/>
          <w:szCs w:val="24"/>
          <w:shd w:val="clear" w:color="auto" w:fill="FFFFFF"/>
        </w:rPr>
        <w:t>7</w:t>
      </w:r>
      <w:r w:rsidRPr="00780A21">
        <w:rPr>
          <w:rFonts w:eastAsia="Times New Roman"/>
          <w:spacing w:val="2"/>
          <w:sz w:val="24"/>
          <w:szCs w:val="24"/>
          <w:shd w:val="clear" w:color="auto" w:fill="FFFFFF"/>
        </w:rPr>
        <w:t xml:space="preserve">.7. Общая сумма начисленных штрафов за неисполнение или ненадлежащее исполнение </w:t>
      </w:r>
      <w:r>
        <w:rPr>
          <w:rFonts w:eastAsia="Times New Roman"/>
          <w:sz w:val="24"/>
          <w:szCs w:val="24"/>
        </w:rPr>
        <w:t>Исполнителем</w:t>
      </w:r>
      <w:r w:rsidRPr="00780A21">
        <w:rPr>
          <w:rFonts w:eastAsia="Times New Roman"/>
          <w:spacing w:val="2"/>
          <w:sz w:val="24"/>
          <w:szCs w:val="24"/>
          <w:shd w:val="clear" w:color="auto" w:fill="FFFFFF"/>
        </w:rPr>
        <w:t xml:space="preserve"> обязательств, предусмотренных договором, не может превышать цену договора.</w:t>
      </w:r>
    </w:p>
    <w:p w14:paraId="3AD9A767" w14:textId="77777777" w:rsidR="00093AD5" w:rsidRPr="00780A21" w:rsidRDefault="00093AD5" w:rsidP="00093AD5">
      <w:pPr>
        <w:autoSpaceDE w:val="0"/>
        <w:autoSpaceDN w:val="0"/>
        <w:adjustRightInd w:val="0"/>
        <w:ind w:firstLine="720"/>
        <w:jc w:val="both"/>
        <w:rPr>
          <w:rFonts w:eastAsia="Times New Roman"/>
          <w:sz w:val="24"/>
          <w:szCs w:val="24"/>
        </w:rPr>
      </w:pPr>
      <w:r>
        <w:rPr>
          <w:rFonts w:eastAsia="Times New Roman"/>
          <w:spacing w:val="2"/>
          <w:sz w:val="24"/>
          <w:szCs w:val="24"/>
          <w:shd w:val="clear" w:color="auto" w:fill="FFFFFF"/>
        </w:rPr>
        <w:t>7</w:t>
      </w:r>
      <w:r w:rsidRPr="00780A21">
        <w:rPr>
          <w:rFonts w:eastAsia="Times New Roman"/>
          <w:spacing w:val="2"/>
          <w:sz w:val="24"/>
          <w:szCs w:val="24"/>
          <w:shd w:val="clear" w:color="auto" w:fill="FFFFFF"/>
        </w:rPr>
        <w:t>.8.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AF7FBF9" w14:textId="77777777" w:rsidR="00093AD5" w:rsidRDefault="00093AD5" w:rsidP="00093AD5">
      <w:pPr>
        <w:jc w:val="both"/>
        <w:rPr>
          <w:color w:val="000000"/>
          <w:sz w:val="24"/>
          <w:szCs w:val="24"/>
        </w:rPr>
      </w:pPr>
      <w:r w:rsidRPr="00780A21">
        <w:rPr>
          <w:rFonts w:eastAsia="Times New Roman"/>
          <w:sz w:val="24"/>
          <w:szCs w:val="24"/>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Pr>
          <w:color w:val="000000"/>
          <w:sz w:val="24"/>
          <w:szCs w:val="24"/>
        </w:rPr>
        <w:t xml:space="preserve"> </w:t>
      </w:r>
    </w:p>
    <w:p w14:paraId="268A6C54" w14:textId="77777777" w:rsidR="00093AD5" w:rsidRDefault="00093AD5" w:rsidP="00093AD5">
      <w:pPr>
        <w:jc w:val="both"/>
        <w:rPr>
          <w:color w:val="000000"/>
          <w:sz w:val="24"/>
          <w:szCs w:val="24"/>
        </w:rPr>
      </w:pPr>
    </w:p>
    <w:p w14:paraId="276AA96F" w14:textId="77777777" w:rsidR="00093AD5" w:rsidRPr="001F151F" w:rsidRDefault="00093AD5" w:rsidP="00093AD5">
      <w:pPr>
        <w:jc w:val="center"/>
        <w:rPr>
          <w:rFonts w:eastAsia="Times New Roman"/>
          <w:b/>
          <w:sz w:val="24"/>
          <w:szCs w:val="24"/>
        </w:rPr>
      </w:pPr>
      <w:r>
        <w:rPr>
          <w:rFonts w:eastAsia="Times New Roman"/>
          <w:b/>
          <w:sz w:val="24"/>
          <w:szCs w:val="24"/>
        </w:rPr>
        <w:t>8</w:t>
      </w:r>
      <w:r w:rsidRPr="001F151F">
        <w:rPr>
          <w:rFonts w:eastAsia="Times New Roman"/>
          <w:b/>
          <w:sz w:val="24"/>
          <w:szCs w:val="24"/>
        </w:rPr>
        <w:t>. Обеспечение исполнения Договора</w:t>
      </w:r>
    </w:p>
    <w:p w14:paraId="41F2D5C6" w14:textId="77777777" w:rsidR="00093AD5" w:rsidRPr="001F151F" w:rsidRDefault="00093AD5" w:rsidP="00093AD5">
      <w:pPr>
        <w:rPr>
          <w:rFonts w:eastAsia="Times New Roman"/>
          <w:sz w:val="24"/>
          <w:szCs w:val="24"/>
        </w:rPr>
      </w:pPr>
    </w:p>
    <w:p w14:paraId="1BFFED97" w14:textId="77777777" w:rsidR="00093AD5" w:rsidRPr="001F151F" w:rsidRDefault="00093AD5" w:rsidP="00093AD5">
      <w:pPr>
        <w:rPr>
          <w:rFonts w:eastAsia="Times New Roman"/>
          <w:sz w:val="24"/>
          <w:szCs w:val="24"/>
        </w:rPr>
      </w:pPr>
      <w:r>
        <w:rPr>
          <w:rFonts w:eastAsia="Times New Roman"/>
          <w:sz w:val="24"/>
          <w:szCs w:val="24"/>
        </w:rPr>
        <w:t xml:space="preserve">            8</w:t>
      </w:r>
      <w:r w:rsidRPr="001F151F">
        <w:rPr>
          <w:rFonts w:eastAsia="Times New Roman"/>
          <w:sz w:val="24"/>
          <w:szCs w:val="24"/>
        </w:rPr>
        <w:t>.1. В целях обеспечения исполнения своих обязательств по настоящему Договору, Поставщик предоставляет Покупателю в течение срока, установленного документацией о проведении конкурса, независимую гарантию или вносит денежные средства в размере обеспечения  исполнения Договора на расчетный счет Покупателя, указанный в настоящем Договоре.</w:t>
      </w:r>
    </w:p>
    <w:p w14:paraId="444A7978" w14:textId="7E0E2C1D" w:rsidR="00093AD5" w:rsidRPr="001F151F" w:rsidRDefault="00093AD5" w:rsidP="00093AD5">
      <w:pPr>
        <w:rPr>
          <w:rFonts w:eastAsia="Times New Roman"/>
          <w:sz w:val="24"/>
          <w:szCs w:val="24"/>
        </w:rPr>
      </w:pPr>
      <w:r>
        <w:rPr>
          <w:rFonts w:eastAsia="Times New Roman"/>
          <w:sz w:val="24"/>
          <w:szCs w:val="24"/>
        </w:rPr>
        <w:t xml:space="preserve">            8</w:t>
      </w:r>
      <w:r w:rsidRPr="001F151F">
        <w:rPr>
          <w:rFonts w:eastAsia="Times New Roman"/>
          <w:sz w:val="24"/>
          <w:szCs w:val="24"/>
        </w:rPr>
        <w:t xml:space="preserve">.2. Обеспечение исполнения договора установлено в размере </w:t>
      </w:r>
      <w:r w:rsidRPr="00233FEE">
        <w:rPr>
          <w:rFonts w:eastAsia="Times New Roman"/>
          <w:b/>
          <w:sz w:val="24"/>
          <w:szCs w:val="24"/>
          <w:highlight w:val="yellow"/>
        </w:rPr>
        <w:t>5 %</w:t>
      </w:r>
      <w:r w:rsidRPr="00233FEE">
        <w:rPr>
          <w:rFonts w:eastAsia="Times New Roman"/>
          <w:b/>
          <w:sz w:val="24"/>
          <w:szCs w:val="24"/>
        </w:rPr>
        <w:t xml:space="preserve"> </w:t>
      </w:r>
      <w:r w:rsidRPr="001F151F">
        <w:rPr>
          <w:rFonts w:eastAsia="Times New Roman"/>
          <w:sz w:val="24"/>
          <w:szCs w:val="24"/>
        </w:rPr>
        <w:t>от начальной максимальной цены Договора на сумму</w:t>
      </w:r>
      <w:r w:rsidRPr="00233FEE">
        <w:rPr>
          <w:rFonts w:eastAsia="Times New Roman"/>
          <w:sz w:val="24"/>
          <w:szCs w:val="24"/>
        </w:rPr>
        <w:t xml:space="preserve"> </w:t>
      </w:r>
      <w:r>
        <w:rPr>
          <w:rFonts w:eastAsia="Times New Roman"/>
          <w:b/>
          <w:sz w:val="24"/>
          <w:szCs w:val="24"/>
          <w:highlight w:val="yellow"/>
        </w:rPr>
        <w:t>11783 руб.</w:t>
      </w:r>
      <w:r w:rsidRPr="00233FEE">
        <w:rPr>
          <w:rFonts w:eastAsia="Times New Roman"/>
          <w:b/>
          <w:sz w:val="24"/>
          <w:szCs w:val="24"/>
          <w:highlight w:val="yellow"/>
        </w:rPr>
        <w:t xml:space="preserve"> </w:t>
      </w:r>
      <w:r>
        <w:rPr>
          <w:rFonts w:eastAsia="Times New Roman"/>
          <w:b/>
          <w:sz w:val="24"/>
          <w:szCs w:val="24"/>
          <w:highlight w:val="yellow"/>
        </w:rPr>
        <w:t>68</w:t>
      </w:r>
      <w:r w:rsidRPr="00233FEE">
        <w:rPr>
          <w:rFonts w:eastAsia="Times New Roman"/>
          <w:b/>
          <w:sz w:val="24"/>
          <w:szCs w:val="24"/>
          <w:highlight w:val="yellow"/>
        </w:rPr>
        <w:t xml:space="preserve"> коп.</w:t>
      </w:r>
      <w:r w:rsidRPr="00233FEE">
        <w:rPr>
          <w:rFonts w:eastAsia="Times New Roman"/>
          <w:sz w:val="24"/>
          <w:szCs w:val="24"/>
        </w:rPr>
        <w:t xml:space="preserve"> </w:t>
      </w:r>
    </w:p>
    <w:p w14:paraId="7822D299" w14:textId="77777777" w:rsidR="00093AD5" w:rsidRPr="001F151F" w:rsidRDefault="00093AD5" w:rsidP="00093AD5">
      <w:pPr>
        <w:rPr>
          <w:rFonts w:eastAsia="Times New Roman"/>
          <w:sz w:val="24"/>
          <w:szCs w:val="24"/>
        </w:rPr>
      </w:pPr>
      <w:r>
        <w:rPr>
          <w:rFonts w:eastAsia="Times New Roman"/>
          <w:sz w:val="24"/>
          <w:szCs w:val="24"/>
        </w:rPr>
        <w:t xml:space="preserve">            8</w:t>
      </w:r>
      <w:r w:rsidRPr="001F151F">
        <w:rPr>
          <w:rFonts w:eastAsia="Times New Roman"/>
          <w:sz w:val="24"/>
          <w:szCs w:val="24"/>
        </w:rPr>
        <w:t>.3.  Обеспечение должно обеспечивать выполнение всех обязательств Поставщика по Договору, в том числе по возмещению убытков, а также уплате неустоек, штрафа.</w:t>
      </w:r>
    </w:p>
    <w:p w14:paraId="6AF627E6" w14:textId="77777777" w:rsidR="00093AD5" w:rsidRPr="001F151F" w:rsidRDefault="00093AD5" w:rsidP="00093AD5">
      <w:pPr>
        <w:rPr>
          <w:rFonts w:eastAsia="Times New Roman"/>
          <w:sz w:val="24"/>
          <w:szCs w:val="24"/>
        </w:rPr>
      </w:pPr>
      <w:r>
        <w:rPr>
          <w:rFonts w:eastAsia="Times New Roman"/>
          <w:sz w:val="24"/>
          <w:szCs w:val="24"/>
        </w:rPr>
        <w:t xml:space="preserve">            8</w:t>
      </w:r>
      <w:r w:rsidRPr="001F151F">
        <w:rPr>
          <w:rFonts w:eastAsia="Times New Roman"/>
          <w:sz w:val="24"/>
          <w:szCs w:val="24"/>
        </w:rPr>
        <w:t>.4.  Обеспечение исполнения договора может быть предоставлено в виде денежных средств или независимой гарантии.</w:t>
      </w:r>
    </w:p>
    <w:p w14:paraId="00658730" w14:textId="77777777" w:rsidR="00093AD5" w:rsidRPr="001F151F" w:rsidRDefault="00093AD5" w:rsidP="00093AD5">
      <w:pPr>
        <w:rPr>
          <w:rFonts w:eastAsia="Times New Roman"/>
          <w:sz w:val="24"/>
          <w:szCs w:val="24"/>
        </w:rPr>
      </w:pPr>
      <w:r>
        <w:rPr>
          <w:rFonts w:eastAsia="Times New Roman"/>
          <w:sz w:val="24"/>
          <w:szCs w:val="24"/>
        </w:rPr>
        <w:t xml:space="preserve">            8</w:t>
      </w:r>
      <w:r w:rsidRPr="001F151F">
        <w:rPr>
          <w:rFonts w:eastAsia="Times New Roman"/>
          <w:sz w:val="24"/>
          <w:szCs w:val="24"/>
        </w:rPr>
        <w:t>.5.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w:t>
      </w:r>
    </w:p>
    <w:p w14:paraId="51FFEDD1" w14:textId="77777777" w:rsidR="00093AD5" w:rsidRPr="001F151F" w:rsidRDefault="00093AD5" w:rsidP="00093AD5">
      <w:pPr>
        <w:rPr>
          <w:rFonts w:eastAsia="Times New Roman"/>
          <w:sz w:val="24"/>
          <w:szCs w:val="24"/>
        </w:rPr>
      </w:pPr>
      <w:r>
        <w:rPr>
          <w:rFonts w:eastAsia="Times New Roman"/>
          <w:sz w:val="24"/>
          <w:szCs w:val="24"/>
        </w:rPr>
        <w:t xml:space="preserve">           8</w:t>
      </w:r>
      <w:r w:rsidRPr="001F151F">
        <w:rPr>
          <w:rFonts w:eastAsia="Times New Roman"/>
          <w:sz w:val="24"/>
          <w:szCs w:val="24"/>
        </w:rPr>
        <w:t>.6.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253394D" w14:textId="77777777" w:rsidR="00093AD5" w:rsidRPr="001F151F" w:rsidRDefault="00093AD5" w:rsidP="00093AD5">
      <w:pPr>
        <w:rPr>
          <w:rFonts w:eastAsia="Times New Roman"/>
          <w:sz w:val="24"/>
          <w:szCs w:val="24"/>
        </w:rPr>
      </w:pPr>
      <w:r>
        <w:rPr>
          <w:rFonts w:eastAsia="Times New Roman"/>
          <w:sz w:val="24"/>
          <w:szCs w:val="24"/>
        </w:rPr>
        <w:t xml:space="preserve">          8</w:t>
      </w:r>
      <w:r w:rsidRPr="001F151F">
        <w:rPr>
          <w:rFonts w:eastAsia="Times New Roman"/>
          <w:sz w:val="24"/>
          <w:szCs w:val="24"/>
        </w:rPr>
        <w:t>.7.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 10 (десяти) рабочих дней с момента, когда соответствующее обеспечение исполнения Договора перестало действовать, представить Покупателю иное (новое) надлежащее обеспечение исполнения Договора на тех же условиях и в том же размере, которые указаны в настоящем пункте Договора.</w:t>
      </w:r>
    </w:p>
    <w:p w14:paraId="2DCA270D" w14:textId="77777777" w:rsidR="00093AD5" w:rsidRPr="001F151F" w:rsidRDefault="00093AD5" w:rsidP="00093AD5">
      <w:pPr>
        <w:rPr>
          <w:rFonts w:eastAsia="Times New Roman"/>
          <w:sz w:val="24"/>
          <w:szCs w:val="24"/>
        </w:rPr>
      </w:pPr>
      <w:r>
        <w:rPr>
          <w:rFonts w:eastAsia="Times New Roman"/>
          <w:sz w:val="24"/>
          <w:szCs w:val="24"/>
        </w:rPr>
        <w:t xml:space="preserve">          8</w:t>
      </w:r>
      <w:r w:rsidRPr="001F151F">
        <w:rPr>
          <w:rFonts w:eastAsia="Times New Roman"/>
          <w:sz w:val="24"/>
          <w:szCs w:val="24"/>
        </w:rPr>
        <w:t>.8. В случае предоставления нового обеспечения исполнения договора возврат независимой гарантии Покупателем гаранту, предоставившему указанную независимую гарантию, не осуществляется, взыскание по ней не производится.</w:t>
      </w:r>
    </w:p>
    <w:p w14:paraId="3F48DCAA" w14:textId="77777777" w:rsidR="00093AD5" w:rsidRPr="001F151F" w:rsidRDefault="00093AD5" w:rsidP="00093AD5">
      <w:pPr>
        <w:rPr>
          <w:rFonts w:eastAsia="Times New Roman"/>
          <w:sz w:val="24"/>
          <w:szCs w:val="24"/>
        </w:rPr>
      </w:pPr>
      <w:r>
        <w:rPr>
          <w:rFonts w:eastAsia="Times New Roman"/>
          <w:sz w:val="24"/>
          <w:szCs w:val="24"/>
        </w:rPr>
        <w:t xml:space="preserve">          8</w:t>
      </w:r>
      <w:r w:rsidRPr="001F151F">
        <w:rPr>
          <w:rFonts w:eastAsia="Times New Roman"/>
          <w:sz w:val="24"/>
          <w:szCs w:val="24"/>
        </w:rPr>
        <w:t>.9. В ходе исполнения Договора Поставщик вправе представить Покупателю обеспечение исполнения Договора, уменьшенное на размер выполненных обязательств, предусмотренных Договором, взамен ранее представленного обеспечения исполнения Договора. При этом может быть изменен способ обеспечения исполнения Договора.</w:t>
      </w:r>
    </w:p>
    <w:p w14:paraId="69462F69" w14:textId="77777777" w:rsidR="00093AD5" w:rsidRDefault="00093AD5" w:rsidP="00093AD5">
      <w:pPr>
        <w:jc w:val="both"/>
        <w:rPr>
          <w:color w:val="000000"/>
          <w:sz w:val="24"/>
          <w:szCs w:val="24"/>
        </w:rPr>
      </w:pPr>
      <w:r>
        <w:rPr>
          <w:rFonts w:eastAsia="Times New Roman"/>
          <w:sz w:val="24"/>
          <w:szCs w:val="24"/>
        </w:rPr>
        <w:t xml:space="preserve">          8</w:t>
      </w:r>
      <w:r w:rsidRPr="001F151F">
        <w:rPr>
          <w:rFonts w:eastAsia="Times New Roman"/>
          <w:sz w:val="24"/>
          <w:szCs w:val="24"/>
        </w:rPr>
        <w:t>.10. Денежные средства, внесенные в качестве обеспечения исполнения договора, возвращаются Поставщику (исполнителю, подрядчику) при условии надлежащего исполнения им всех своих обязательств по договору в течение 15 (пятнадцати) календарных дней с момента подписания сторонами акта приемки, подтверждающего исполнение обязательств в полном объеме.</w:t>
      </w:r>
    </w:p>
    <w:p w14:paraId="4495BE30" w14:textId="77777777" w:rsidR="00093AD5" w:rsidRDefault="00093AD5" w:rsidP="00093AD5">
      <w:pPr>
        <w:keepNext/>
        <w:jc w:val="center"/>
        <w:rPr>
          <w:color w:val="000000"/>
          <w:sz w:val="24"/>
          <w:szCs w:val="24"/>
        </w:rPr>
      </w:pPr>
      <w:r>
        <w:rPr>
          <w:b/>
          <w:color w:val="000000"/>
          <w:sz w:val="24"/>
          <w:szCs w:val="24"/>
        </w:rPr>
        <w:t>9. Порядок разрешения споров</w:t>
      </w:r>
    </w:p>
    <w:p w14:paraId="3FAE189F" w14:textId="77777777" w:rsidR="00093AD5" w:rsidRDefault="00093AD5" w:rsidP="00093AD5">
      <w:pPr>
        <w:jc w:val="both"/>
        <w:rPr>
          <w:color w:val="000000"/>
          <w:sz w:val="24"/>
          <w:szCs w:val="24"/>
        </w:rPr>
      </w:pPr>
      <w:r>
        <w:rPr>
          <w:color w:val="000000"/>
          <w:sz w:val="24"/>
          <w:szCs w:val="24"/>
        </w:rPr>
        <w:t>9.1. Все споры и разногласия, которые могут возникнуть в ходе исполнения настоящего Договора, будут разрешаться путем переговоров.</w:t>
      </w:r>
    </w:p>
    <w:p w14:paraId="14F355CB" w14:textId="77777777" w:rsidR="00093AD5" w:rsidRDefault="00093AD5" w:rsidP="00093AD5">
      <w:pPr>
        <w:jc w:val="both"/>
        <w:rPr>
          <w:b/>
          <w:color w:val="000000"/>
          <w:sz w:val="24"/>
          <w:szCs w:val="24"/>
        </w:rPr>
      </w:pPr>
      <w:r>
        <w:rPr>
          <w:color w:val="000000"/>
          <w:sz w:val="24"/>
          <w:szCs w:val="24"/>
        </w:rPr>
        <w:t>9.2. При не урегулировании Сторонами спора в досудебном порядке спор передается на разрешение в Арбитражный суд Саратовской области.</w:t>
      </w:r>
    </w:p>
    <w:p w14:paraId="562F11E7" w14:textId="77777777" w:rsidR="00093AD5" w:rsidRDefault="00093AD5" w:rsidP="00093AD5">
      <w:pPr>
        <w:jc w:val="center"/>
        <w:rPr>
          <w:color w:val="000000"/>
          <w:sz w:val="24"/>
          <w:szCs w:val="24"/>
        </w:rPr>
      </w:pPr>
      <w:r>
        <w:rPr>
          <w:b/>
          <w:color w:val="000000"/>
          <w:sz w:val="24"/>
          <w:szCs w:val="24"/>
        </w:rPr>
        <w:t>10. Срок действия, изменение и расторжение Договора</w:t>
      </w:r>
    </w:p>
    <w:p w14:paraId="66CEBDDB" w14:textId="77777777" w:rsidR="00093AD5" w:rsidRDefault="00093AD5" w:rsidP="00093AD5">
      <w:pPr>
        <w:jc w:val="both"/>
        <w:rPr>
          <w:color w:val="000000"/>
          <w:sz w:val="24"/>
          <w:szCs w:val="24"/>
        </w:rPr>
      </w:pPr>
      <w:r>
        <w:rPr>
          <w:color w:val="000000"/>
          <w:sz w:val="24"/>
          <w:szCs w:val="24"/>
        </w:rPr>
        <w:t xml:space="preserve">10.1. Договор вступает в силу с 31 августа 2026 г. </w:t>
      </w:r>
    </w:p>
    <w:p w14:paraId="24566CD4" w14:textId="77777777" w:rsidR="00093AD5" w:rsidRDefault="00093AD5" w:rsidP="00093AD5">
      <w:pPr>
        <w:jc w:val="both"/>
        <w:rPr>
          <w:color w:val="000000"/>
          <w:sz w:val="24"/>
          <w:szCs w:val="24"/>
        </w:rPr>
      </w:pPr>
      <w:r>
        <w:rPr>
          <w:color w:val="000000"/>
          <w:sz w:val="24"/>
          <w:szCs w:val="24"/>
        </w:rPr>
        <w:t>10.2. Договор действует по 31.12.2026 года. Окончание срока действия Договора не влечёт прекращение обязательств по Договору.</w:t>
      </w:r>
    </w:p>
    <w:p w14:paraId="2299B492" w14:textId="77777777" w:rsidR="00093AD5" w:rsidRDefault="00093AD5" w:rsidP="00093AD5">
      <w:pPr>
        <w:jc w:val="both"/>
        <w:rPr>
          <w:color w:val="000000"/>
          <w:sz w:val="24"/>
          <w:szCs w:val="24"/>
        </w:rPr>
      </w:pPr>
      <w:r>
        <w:rPr>
          <w:color w:val="000000"/>
          <w:sz w:val="24"/>
          <w:szCs w:val="24"/>
        </w:rPr>
        <w:t>10.3. Расторжение Договора допускается по соглашению Сторон, в соответствии с решением суда или в связи с односторонним отказом от исполнения Договора, в том числе в случае:</w:t>
      </w:r>
    </w:p>
    <w:p w14:paraId="7DB0F750" w14:textId="77777777" w:rsidR="00093AD5" w:rsidRDefault="00093AD5" w:rsidP="00093AD5">
      <w:pPr>
        <w:jc w:val="both"/>
        <w:rPr>
          <w:color w:val="000000"/>
          <w:sz w:val="24"/>
          <w:szCs w:val="24"/>
        </w:rPr>
      </w:pPr>
      <w:r>
        <w:rPr>
          <w:color w:val="000000"/>
          <w:sz w:val="24"/>
          <w:szCs w:val="24"/>
        </w:rPr>
        <w:t>- отказа Поставщика передать Заказчику Товар или принадлежности к нему;</w:t>
      </w:r>
    </w:p>
    <w:p w14:paraId="090CB3B3" w14:textId="77777777" w:rsidR="00093AD5" w:rsidRDefault="00093AD5" w:rsidP="00093AD5">
      <w:pPr>
        <w:jc w:val="both"/>
        <w:rPr>
          <w:color w:val="000000"/>
          <w:sz w:val="24"/>
          <w:szCs w:val="24"/>
        </w:rPr>
      </w:pPr>
      <w:r>
        <w:rPr>
          <w:color w:val="000000"/>
          <w:sz w:val="24"/>
          <w:szCs w:val="24"/>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756826A" w14:textId="77777777" w:rsidR="00093AD5" w:rsidRDefault="00093AD5" w:rsidP="00093AD5">
      <w:pPr>
        <w:jc w:val="both"/>
        <w:rPr>
          <w:color w:val="000000"/>
          <w:sz w:val="24"/>
          <w:szCs w:val="24"/>
        </w:rPr>
      </w:pPr>
      <w:r>
        <w:rPr>
          <w:color w:val="000000"/>
          <w:sz w:val="24"/>
          <w:szCs w:val="24"/>
        </w:rPr>
        <w:t>- невыполнения Поставщиком в разумный срок требования Заказчика о доукомплектовании Товара;</w:t>
      </w:r>
    </w:p>
    <w:p w14:paraId="5CD5F2AD" w14:textId="77777777" w:rsidR="00093AD5" w:rsidRDefault="00093AD5" w:rsidP="00093AD5">
      <w:pPr>
        <w:jc w:val="both"/>
        <w:rPr>
          <w:b/>
          <w:color w:val="000000"/>
          <w:sz w:val="24"/>
          <w:szCs w:val="24"/>
        </w:rPr>
      </w:pPr>
      <w:r>
        <w:rPr>
          <w:color w:val="000000"/>
          <w:sz w:val="24"/>
          <w:szCs w:val="24"/>
        </w:rPr>
        <w:t>- неоднократного нарушения Поставщиком сроков поставки Товара.</w:t>
      </w:r>
    </w:p>
    <w:p w14:paraId="16CBAC58" w14:textId="77777777" w:rsidR="00093AD5" w:rsidRDefault="00093AD5" w:rsidP="00093AD5">
      <w:pPr>
        <w:jc w:val="center"/>
        <w:rPr>
          <w:color w:val="000000"/>
          <w:sz w:val="24"/>
          <w:szCs w:val="24"/>
        </w:rPr>
      </w:pPr>
      <w:r>
        <w:rPr>
          <w:b/>
          <w:color w:val="000000"/>
          <w:sz w:val="24"/>
          <w:szCs w:val="24"/>
        </w:rPr>
        <w:t>11. Прочие условия Договора</w:t>
      </w:r>
    </w:p>
    <w:p w14:paraId="1E9F691D" w14:textId="77777777" w:rsidR="00093AD5" w:rsidRDefault="00093AD5" w:rsidP="00093AD5">
      <w:pPr>
        <w:jc w:val="both"/>
        <w:rPr>
          <w:color w:val="000000"/>
          <w:sz w:val="24"/>
          <w:szCs w:val="24"/>
        </w:rPr>
      </w:pPr>
      <w:r>
        <w:rPr>
          <w:color w:val="000000"/>
          <w:sz w:val="24"/>
          <w:szCs w:val="24"/>
        </w:rPr>
        <w:t>11.2. Настоящий Договор составлен в 2 (двух) экземплярах, имеющих равную юридическую силу, по одному для каждой стороны.</w:t>
      </w:r>
    </w:p>
    <w:p w14:paraId="64903967" w14:textId="77777777" w:rsidR="00093AD5" w:rsidRDefault="00093AD5" w:rsidP="00093AD5">
      <w:pPr>
        <w:jc w:val="both"/>
        <w:rPr>
          <w:color w:val="000000"/>
          <w:sz w:val="24"/>
          <w:szCs w:val="24"/>
        </w:rPr>
      </w:pPr>
      <w:r>
        <w:rPr>
          <w:color w:val="000000"/>
          <w:sz w:val="24"/>
          <w:szCs w:val="24"/>
        </w:rPr>
        <w:t>11.3. При исполнении Договора не допускается перемена Поставщика.</w:t>
      </w:r>
    </w:p>
    <w:p w14:paraId="0BF70348" w14:textId="77777777" w:rsidR="00093AD5" w:rsidRDefault="00093AD5" w:rsidP="00093AD5">
      <w:pPr>
        <w:jc w:val="both"/>
        <w:rPr>
          <w:b/>
          <w:color w:val="000000"/>
          <w:sz w:val="24"/>
          <w:szCs w:val="24"/>
        </w:rPr>
      </w:pPr>
      <w:r>
        <w:rPr>
          <w:color w:val="000000"/>
          <w:sz w:val="24"/>
          <w:szCs w:val="24"/>
        </w:rPr>
        <w:t>11.3. При изменении юридического адреса, банковских реквизитов и формы собственности Поставщик в течение 10 (десяти) дней обязан письменно известить об этом Заказчика.</w:t>
      </w:r>
    </w:p>
    <w:p w14:paraId="3BB3A230" w14:textId="1E4592FC" w:rsidR="004B5CDF" w:rsidRDefault="00093AD5" w:rsidP="00093AD5">
      <w:pPr>
        <w:jc w:val="center"/>
        <w:rPr>
          <w:color w:val="000000"/>
          <w:sz w:val="24"/>
          <w:szCs w:val="24"/>
        </w:rPr>
      </w:pPr>
      <w:r>
        <w:rPr>
          <w:b/>
          <w:color w:val="000000"/>
          <w:sz w:val="24"/>
          <w:szCs w:val="24"/>
        </w:rPr>
        <w:t>12. Реквизиты и подписи Сторон</w:t>
      </w:r>
    </w:p>
    <w:p w14:paraId="7561DBAF" w14:textId="77777777" w:rsidR="004B5CDF" w:rsidRDefault="004B5CDF" w:rsidP="004B5CDF">
      <w:pPr>
        <w:rPr>
          <w:color w:val="000000"/>
          <w:sz w:val="24"/>
          <w:szCs w:val="24"/>
        </w:rPr>
      </w:pPr>
      <w:r>
        <w:rPr>
          <w:color w:val="000000"/>
          <w:sz w:val="24"/>
          <w:szCs w:val="24"/>
        </w:rPr>
        <w:t xml:space="preserve">ЗАКАЗЧИК:                   </w:t>
      </w:r>
      <w:r>
        <w:rPr>
          <w:color w:val="000000"/>
          <w:sz w:val="24"/>
          <w:szCs w:val="24"/>
        </w:rPr>
        <w:tab/>
      </w:r>
      <w:r>
        <w:rPr>
          <w:color w:val="000000"/>
          <w:sz w:val="24"/>
          <w:szCs w:val="24"/>
        </w:rPr>
        <w:tab/>
      </w:r>
      <w:r>
        <w:rPr>
          <w:color w:val="000000"/>
          <w:sz w:val="24"/>
          <w:szCs w:val="24"/>
        </w:rPr>
        <w:tab/>
        <w:t xml:space="preserve">                     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6"/>
        <w:gridCol w:w="5328"/>
      </w:tblGrid>
      <w:tr w:rsidR="004B5CDF" w14:paraId="004056F0" w14:textId="77777777" w:rsidTr="00D9229E">
        <w:trPr>
          <w:trHeight w:val="2772"/>
        </w:trPr>
        <w:tc>
          <w:tcPr>
            <w:tcW w:w="5637" w:type="dxa"/>
          </w:tcPr>
          <w:p w14:paraId="68A204C4" w14:textId="77777777" w:rsidR="004B5CDF" w:rsidRDefault="004B5CDF" w:rsidP="00D1774C">
            <w:pPr>
              <w:rPr>
                <w:color w:val="000000"/>
                <w:sz w:val="24"/>
                <w:szCs w:val="24"/>
              </w:rPr>
            </w:pPr>
          </w:p>
        </w:tc>
        <w:tc>
          <w:tcPr>
            <w:tcW w:w="5386" w:type="dxa"/>
          </w:tcPr>
          <w:p w14:paraId="2A9DBBF4" w14:textId="77777777" w:rsidR="004B5CDF" w:rsidRDefault="004B5CDF" w:rsidP="00D9229E">
            <w:pPr>
              <w:rPr>
                <w:color w:val="000000"/>
                <w:sz w:val="24"/>
                <w:szCs w:val="24"/>
              </w:rPr>
            </w:pPr>
          </w:p>
        </w:tc>
      </w:tr>
    </w:tbl>
    <w:p w14:paraId="3F53D9C1" w14:textId="77777777" w:rsidR="004B5CDF" w:rsidRDefault="004B5CDF" w:rsidP="004B5CDF">
      <w:pPr>
        <w:rPr>
          <w:color w:val="000000"/>
          <w:sz w:val="24"/>
          <w:szCs w:val="24"/>
        </w:rPr>
      </w:pPr>
    </w:p>
    <w:p w14:paraId="0ED58D2C" w14:textId="77777777" w:rsidR="004B5CDF" w:rsidRDefault="004B5CDF" w:rsidP="004B5CDF">
      <w:pPr>
        <w:rPr>
          <w:color w:val="000000"/>
          <w:sz w:val="24"/>
          <w:szCs w:val="24"/>
        </w:rPr>
      </w:pPr>
      <w:r>
        <w:rPr>
          <w:color w:val="000000"/>
          <w:sz w:val="24"/>
          <w:szCs w:val="24"/>
        </w:rPr>
        <w:t xml:space="preserve">Директор                                                                             Директор                                                                 </w:t>
      </w:r>
    </w:p>
    <w:p w14:paraId="31957A7F" w14:textId="77777777" w:rsidR="004B5CDF" w:rsidRDefault="004B5CDF" w:rsidP="004B5CDF">
      <w:pPr>
        <w:rPr>
          <w:color w:val="000000"/>
          <w:sz w:val="24"/>
          <w:szCs w:val="24"/>
        </w:rPr>
        <w:sectPr w:rsidR="004B5CDF" w:rsidSect="004B5CDF">
          <w:pgSz w:w="11906" w:h="16838"/>
          <w:pgMar w:top="567" w:right="425" w:bottom="851" w:left="567" w:header="709" w:footer="709" w:gutter="0"/>
          <w:cols w:space="708"/>
          <w:docGrid w:linePitch="360"/>
        </w:sectPr>
      </w:pPr>
      <w:r>
        <w:rPr>
          <w:color w:val="000000"/>
          <w:sz w:val="24"/>
          <w:szCs w:val="24"/>
        </w:rPr>
        <w:t xml:space="preserve"> ______________ /__________/                                         ______________ /__________/                 </w:t>
      </w:r>
    </w:p>
    <w:p w14:paraId="116DB73D" w14:textId="77777777" w:rsidR="0028313F" w:rsidRPr="006C38B8" w:rsidRDefault="0028313F" w:rsidP="0028313F">
      <w:pPr>
        <w:rPr>
          <w:b/>
          <w:sz w:val="24"/>
          <w:szCs w:val="24"/>
        </w:rPr>
      </w:pPr>
    </w:p>
    <w:p w14:paraId="391B6B83" w14:textId="77777777" w:rsidR="0028313F" w:rsidRPr="006C38B8" w:rsidRDefault="0028313F" w:rsidP="0028313F">
      <w:pPr>
        <w:ind w:left="6804"/>
        <w:rPr>
          <w:sz w:val="24"/>
          <w:szCs w:val="24"/>
        </w:rPr>
      </w:pPr>
      <w:r w:rsidRPr="006C38B8">
        <w:rPr>
          <w:sz w:val="24"/>
          <w:szCs w:val="24"/>
        </w:rPr>
        <w:t>Приложение N 1</w:t>
      </w:r>
    </w:p>
    <w:p w14:paraId="6BF85DF3" w14:textId="77777777" w:rsidR="0028313F" w:rsidRPr="006C38B8" w:rsidRDefault="0028313F" w:rsidP="0028313F">
      <w:pPr>
        <w:ind w:left="6804"/>
        <w:rPr>
          <w:sz w:val="24"/>
          <w:szCs w:val="24"/>
        </w:rPr>
      </w:pPr>
      <w:r w:rsidRPr="006C38B8">
        <w:rPr>
          <w:sz w:val="24"/>
          <w:szCs w:val="24"/>
        </w:rPr>
        <w:t xml:space="preserve">к </w:t>
      </w:r>
      <w:r>
        <w:rPr>
          <w:sz w:val="24"/>
          <w:szCs w:val="24"/>
        </w:rPr>
        <w:t>договору</w:t>
      </w:r>
    </w:p>
    <w:p w14:paraId="3239198E" w14:textId="77777777" w:rsidR="0028313F" w:rsidRPr="006C38B8" w:rsidRDefault="0028313F" w:rsidP="0028313F">
      <w:pPr>
        <w:ind w:left="6804"/>
        <w:rPr>
          <w:sz w:val="24"/>
          <w:szCs w:val="24"/>
        </w:rPr>
      </w:pPr>
      <w:r w:rsidRPr="006C38B8">
        <w:rPr>
          <w:sz w:val="24"/>
          <w:szCs w:val="24"/>
        </w:rPr>
        <w:t>N __ от "__" ___ 20__ г.</w:t>
      </w:r>
    </w:p>
    <w:p w14:paraId="5396342D" w14:textId="77777777" w:rsidR="0028313F" w:rsidRPr="006C38B8" w:rsidRDefault="0028313F" w:rsidP="0028313F">
      <w:pPr>
        <w:rPr>
          <w:sz w:val="24"/>
          <w:szCs w:val="24"/>
        </w:rPr>
      </w:pPr>
    </w:p>
    <w:p w14:paraId="445C8926" w14:textId="77777777" w:rsidR="0028313F" w:rsidRPr="006C38B8" w:rsidRDefault="0028313F" w:rsidP="0028313F">
      <w:pPr>
        <w:jc w:val="center"/>
        <w:rPr>
          <w:sz w:val="24"/>
          <w:szCs w:val="24"/>
        </w:rPr>
      </w:pPr>
      <w:bookmarkStart w:id="1" w:name="Par434"/>
      <w:bookmarkEnd w:id="1"/>
      <w:r w:rsidRPr="006C38B8">
        <w:rPr>
          <w:sz w:val="24"/>
          <w:szCs w:val="24"/>
        </w:rPr>
        <w:t xml:space="preserve">СПЕЦИФИКАЦИЯ </w:t>
      </w:r>
      <w:hyperlink r:id="rId43" w:anchor="Par507" w:tooltip="&lt;1&gt; Содержание Спецификации определяется Заказчиком самостоятельно." w:history="1">
        <w:r w:rsidRPr="006C38B8">
          <w:rPr>
            <w:rStyle w:val="a8"/>
            <w:sz w:val="24"/>
            <w:szCs w:val="24"/>
          </w:rPr>
          <w:t>&lt;1&gt;</w:t>
        </w:r>
      </w:hyperlink>
    </w:p>
    <w:p w14:paraId="2D0658BD" w14:textId="77777777" w:rsidR="0028313F" w:rsidRPr="006C38B8" w:rsidRDefault="0028313F" w:rsidP="0028313F">
      <w:pPr>
        <w:rPr>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04"/>
        <w:gridCol w:w="1623"/>
        <w:gridCol w:w="1247"/>
        <w:gridCol w:w="794"/>
        <w:gridCol w:w="1191"/>
        <w:gridCol w:w="427"/>
        <w:gridCol w:w="1357"/>
        <w:gridCol w:w="1488"/>
        <w:gridCol w:w="1772"/>
      </w:tblGrid>
      <w:tr w:rsidR="0028313F" w:rsidRPr="006C38B8" w14:paraId="28ED65F1" w14:textId="77777777" w:rsidTr="00CD029A">
        <w:trPr>
          <w:trHeight w:val="745"/>
        </w:trPr>
        <w:tc>
          <w:tcPr>
            <w:tcW w:w="504" w:type="dxa"/>
            <w:vMerge w:val="restart"/>
            <w:tcBorders>
              <w:top w:val="single" w:sz="4" w:space="0" w:color="auto"/>
              <w:left w:val="single" w:sz="4" w:space="0" w:color="auto"/>
              <w:bottom w:val="single" w:sz="4" w:space="0" w:color="auto"/>
              <w:right w:val="single" w:sz="4" w:space="0" w:color="auto"/>
            </w:tcBorders>
            <w:vAlign w:val="center"/>
            <w:hideMark/>
          </w:tcPr>
          <w:p w14:paraId="67870DA5" w14:textId="77777777" w:rsidR="0028313F" w:rsidRPr="006C38B8" w:rsidRDefault="0028313F" w:rsidP="00CD029A">
            <w:pPr>
              <w:rPr>
                <w:sz w:val="24"/>
                <w:szCs w:val="24"/>
              </w:rPr>
            </w:pPr>
            <w:r w:rsidRPr="006C38B8">
              <w:rPr>
                <w:sz w:val="24"/>
                <w:szCs w:val="24"/>
              </w:rPr>
              <w:t>N п/п</w:t>
            </w:r>
          </w:p>
        </w:tc>
        <w:tc>
          <w:tcPr>
            <w:tcW w:w="1623" w:type="dxa"/>
            <w:vMerge w:val="restart"/>
            <w:tcBorders>
              <w:top w:val="single" w:sz="4" w:space="0" w:color="auto"/>
              <w:left w:val="single" w:sz="4" w:space="0" w:color="auto"/>
              <w:bottom w:val="single" w:sz="4" w:space="0" w:color="auto"/>
              <w:right w:val="single" w:sz="4" w:space="0" w:color="auto"/>
            </w:tcBorders>
            <w:vAlign w:val="center"/>
            <w:hideMark/>
          </w:tcPr>
          <w:p w14:paraId="43235B9E" w14:textId="77777777" w:rsidR="0028313F" w:rsidRPr="006C38B8" w:rsidRDefault="0028313F" w:rsidP="00CD029A">
            <w:pPr>
              <w:rPr>
                <w:sz w:val="24"/>
                <w:szCs w:val="24"/>
              </w:rPr>
            </w:pPr>
            <w:r w:rsidRPr="006C38B8">
              <w:rPr>
                <w:sz w:val="24"/>
                <w:szCs w:val="24"/>
              </w:rPr>
              <w:t>Наименование услуги</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3E7E8CB9" w14:textId="77777777" w:rsidR="0028313F" w:rsidRPr="006C38B8" w:rsidRDefault="0028313F" w:rsidP="00CD029A">
            <w:pPr>
              <w:rPr>
                <w:sz w:val="24"/>
                <w:szCs w:val="24"/>
              </w:rPr>
            </w:pPr>
            <w:r w:rsidRPr="006C38B8">
              <w:rPr>
                <w:sz w:val="24"/>
                <w:szCs w:val="24"/>
              </w:rPr>
              <w:t>Единица измерения (по ОКЕИ)</w:t>
            </w:r>
          </w:p>
        </w:tc>
        <w:tc>
          <w:tcPr>
            <w:tcW w:w="794" w:type="dxa"/>
            <w:vMerge w:val="restart"/>
            <w:tcBorders>
              <w:top w:val="single" w:sz="4" w:space="0" w:color="auto"/>
              <w:left w:val="single" w:sz="4" w:space="0" w:color="auto"/>
              <w:bottom w:val="single" w:sz="4" w:space="0" w:color="auto"/>
              <w:right w:val="single" w:sz="4" w:space="0" w:color="auto"/>
            </w:tcBorders>
            <w:vAlign w:val="center"/>
            <w:hideMark/>
          </w:tcPr>
          <w:p w14:paraId="17E96442" w14:textId="77777777" w:rsidR="0028313F" w:rsidRPr="006C38B8" w:rsidRDefault="0028313F" w:rsidP="00CD029A">
            <w:pPr>
              <w:rPr>
                <w:sz w:val="24"/>
                <w:szCs w:val="24"/>
              </w:rPr>
            </w:pPr>
            <w:r w:rsidRPr="006C38B8">
              <w:rPr>
                <w:sz w:val="24"/>
                <w:szCs w:val="24"/>
              </w:rPr>
              <w:t>Объем услуги</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14:paraId="6FB803A7" w14:textId="77777777" w:rsidR="0028313F" w:rsidRPr="006C38B8" w:rsidRDefault="0028313F" w:rsidP="00CD029A">
            <w:pPr>
              <w:rPr>
                <w:sz w:val="24"/>
                <w:szCs w:val="24"/>
              </w:rPr>
            </w:pPr>
            <w:r w:rsidRPr="006C38B8">
              <w:rPr>
                <w:sz w:val="24"/>
                <w:szCs w:val="24"/>
              </w:rPr>
              <w:t>Цена единицы услуги без НДС (руб. коп.)</w:t>
            </w:r>
          </w:p>
        </w:tc>
        <w:tc>
          <w:tcPr>
            <w:tcW w:w="1784" w:type="dxa"/>
            <w:gridSpan w:val="2"/>
            <w:tcBorders>
              <w:top w:val="single" w:sz="4" w:space="0" w:color="auto"/>
              <w:left w:val="single" w:sz="4" w:space="0" w:color="auto"/>
              <w:bottom w:val="single" w:sz="4" w:space="0" w:color="auto"/>
              <w:right w:val="single" w:sz="4" w:space="0" w:color="auto"/>
            </w:tcBorders>
            <w:vAlign w:val="center"/>
            <w:hideMark/>
          </w:tcPr>
          <w:p w14:paraId="0171090B" w14:textId="77777777" w:rsidR="0028313F" w:rsidRPr="006C38B8" w:rsidRDefault="0028313F" w:rsidP="00CD029A">
            <w:pPr>
              <w:rPr>
                <w:sz w:val="24"/>
                <w:szCs w:val="24"/>
              </w:rPr>
            </w:pPr>
            <w:r w:rsidRPr="006C38B8">
              <w:rPr>
                <w:sz w:val="24"/>
                <w:szCs w:val="24"/>
              </w:rPr>
              <w:t xml:space="preserve">НДС </w:t>
            </w:r>
            <w:hyperlink r:id="rId44" w:anchor="Par508" w:tooltip="&lt;2&gt; Переменное условие для Исполнителя с общим режимом налогообложения." w:history="1">
              <w:r w:rsidRPr="006C38B8">
                <w:rPr>
                  <w:rStyle w:val="a8"/>
                  <w:sz w:val="24"/>
                  <w:szCs w:val="24"/>
                </w:rPr>
                <w:t>&lt;2&gt;</w:t>
              </w:r>
            </w:hyperlink>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6874A9B5" w14:textId="77777777" w:rsidR="0028313F" w:rsidRPr="006C38B8" w:rsidRDefault="0028313F" w:rsidP="00CD029A">
            <w:pPr>
              <w:rPr>
                <w:sz w:val="24"/>
                <w:szCs w:val="24"/>
              </w:rPr>
            </w:pPr>
            <w:r w:rsidRPr="006C38B8">
              <w:rPr>
                <w:sz w:val="24"/>
                <w:szCs w:val="24"/>
              </w:rPr>
              <w:t>Цена единицы услуги с учетом НДС (руб. коп.)</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14:paraId="5E9F863B" w14:textId="77777777" w:rsidR="0028313F" w:rsidRPr="006C38B8" w:rsidRDefault="0028313F" w:rsidP="00CD029A">
            <w:pPr>
              <w:rPr>
                <w:sz w:val="24"/>
                <w:szCs w:val="24"/>
              </w:rPr>
            </w:pPr>
            <w:r w:rsidRPr="006C38B8">
              <w:rPr>
                <w:sz w:val="24"/>
                <w:szCs w:val="24"/>
              </w:rPr>
              <w:t>Сумма с учетом НДС (руб. коп.)</w:t>
            </w:r>
          </w:p>
        </w:tc>
      </w:tr>
      <w:tr w:rsidR="0028313F" w:rsidRPr="006C38B8" w14:paraId="271B234A" w14:textId="77777777" w:rsidTr="00CD029A">
        <w:trPr>
          <w:trHeight w:val="773"/>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66CA698" w14:textId="77777777" w:rsidR="0028313F" w:rsidRPr="006C38B8" w:rsidRDefault="0028313F" w:rsidP="00CD029A">
            <w:pPr>
              <w:rPr>
                <w:sz w:val="24"/>
                <w:szCs w:val="24"/>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013FD91C" w14:textId="77777777" w:rsidR="0028313F" w:rsidRPr="006C38B8" w:rsidRDefault="0028313F" w:rsidP="00CD029A">
            <w:pPr>
              <w:rPr>
                <w:sz w:val="24"/>
                <w:szCs w:val="24"/>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0978AA04" w14:textId="77777777" w:rsidR="0028313F" w:rsidRPr="006C38B8" w:rsidRDefault="0028313F" w:rsidP="00CD029A">
            <w:pPr>
              <w:rPr>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751F20AF" w14:textId="77777777" w:rsidR="0028313F" w:rsidRPr="006C38B8" w:rsidRDefault="0028313F" w:rsidP="00CD029A">
            <w:pPr>
              <w:rPr>
                <w:sz w:val="24"/>
                <w:szCs w:val="2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4635DEFC" w14:textId="77777777" w:rsidR="0028313F" w:rsidRPr="006C38B8" w:rsidRDefault="0028313F" w:rsidP="00CD029A">
            <w:pPr>
              <w:rPr>
                <w:sz w:val="24"/>
                <w:szCs w:val="24"/>
              </w:rPr>
            </w:pPr>
          </w:p>
        </w:tc>
        <w:tc>
          <w:tcPr>
            <w:tcW w:w="427" w:type="dxa"/>
            <w:tcBorders>
              <w:top w:val="single" w:sz="4" w:space="0" w:color="auto"/>
              <w:left w:val="single" w:sz="4" w:space="0" w:color="auto"/>
              <w:bottom w:val="single" w:sz="4" w:space="0" w:color="auto"/>
              <w:right w:val="single" w:sz="4" w:space="0" w:color="auto"/>
            </w:tcBorders>
            <w:hideMark/>
          </w:tcPr>
          <w:p w14:paraId="1BB84017" w14:textId="77777777" w:rsidR="0028313F" w:rsidRPr="006C38B8" w:rsidRDefault="0028313F" w:rsidP="00CD029A">
            <w:pPr>
              <w:rPr>
                <w:sz w:val="24"/>
                <w:szCs w:val="24"/>
              </w:rPr>
            </w:pPr>
            <w:r w:rsidRPr="006C38B8">
              <w:rPr>
                <w:sz w:val="24"/>
                <w:szCs w:val="24"/>
              </w:rPr>
              <w:t>%</w:t>
            </w:r>
          </w:p>
        </w:tc>
        <w:tc>
          <w:tcPr>
            <w:tcW w:w="1357" w:type="dxa"/>
            <w:tcBorders>
              <w:top w:val="single" w:sz="4" w:space="0" w:color="auto"/>
              <w:left w:val="single" w:sz="4" w:space="0" w:color="auto"/>
              <w:bottom w:val="single" w:sz="4" w:space="0" w:color="auto"/>
              <w:right w:val="single" w:sz="4" w:space="0" w:color="auto"/>
            </w:tcBorders>
            <w:hideMark/>
          </w:tcPr>
          <w:p w14:paraId="067F8455" w14:textId="77777777" w:rsidR="0028313F" w:rsidRPr="006C38B8" w:rsidRDefault="0028313F" w:rsidP="00CD029A">
            <w:pPr>
              <w:rPr>
                <w:sz w:val="24"/>
                <w:szCs w:val="24"/>
              </w:rPr>
            </w:pPr>
            <w:r w:rsidRPr="006C38B8">
              <w:rPr>
                <w:sz w:val="24"/>
                <w:szCs w:val="24"/>
              </w:rPr>
              <w:t>Сумма (руб. коп.)</w:t>
            </w:r>
          </w:p>
        </w:tc>
        <w:tc>
          <w:tcPr>
            <w:tcW w:w="1488" w:type="dxa"/>
            <w:vMerge/>
            <w:tcBorders>
              <w:top w:val="single" w:sz="4" w:space="0" w:color="auto"/>
              <w:left w:val="single" w:sz="4" w:space="0" w:color="auto"/>
              <w:bottom w:val="single" w:sz="4" w:space="0" w:color="auto"/>
              <w:right w:val="single" w:sz="4" w:space="0" w:color="auto"/>
            </w:tcBorders>
            <w:vAlign w:val="center"/>
            <w:hideMark/>
          </w:tcPr>
          <w:p w14:paraId="6504596A" w14:textId="77777777" w:rsidR="0028313F" w:rsidRPr="006C38B8" w:rsidRDefault="0028313F" w:rsidP="00CD029A">
            <w:pPr>
              <w:rPr>
                <w:sz w:val="24"/>
                <w:szCs w:val="24"/>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14:paraId="72E71B9C" w14:textId="77777777" w:rsidR="0028313F" w:rsidRPr="006C38B8" w:rsidRDefault="0028313F" w:rsidP="00CD029A">
            <w:pPr>
              <w:rPr>
                <w:sz w:val="24"/>
                <w:szCs w:val="24"/>
              </w:rPr>
            </w:pPr>
          </w:p>
        </w:tc>
      </w:tr>
      <w:tr w:rsidR="0028313F" w:rsidRPr="006C38B8" w14:paraId="2146DB53" w14:textId="77777777" w:rsidTr="00CD029A">
        <w:tc>
          <w:tcPr>
            <w:tcW w:w="504" w:type="dxa"/>
            <w:tcBorders>
              <w:top w:val="single" w:sz="4" w:space="0" w:color="auto"/>
              <w:left w:val="single" w:sz="4" w:space="0" w:color="auto"/>
              <w:bottom w:val="single" w:sz="4" w:space="0" w:color="auto"/>
              <w:right w:val="single" w:sz="4" w:space="0" w:color="auto"/>
            </w:tcBorders>
          </w:tcPr>
          <w:p w14:paraId="57258BD9" w14:textId="77777777" w:rsidR="0028313F" w:rsidRPr="006C38B8" w:rsidRDefault="0028313F" w:rsidP="00CD029A">
            <w:pPr>
              <w:rPr>
                <w:sz w:val="24"/>
                <w:szCs w:val="24"/>
              </w:rPr>
            </w:pPr>
          </w:p>
        </w:tc>
        <w:tc>
          <w:tcPr>
            <w:tcW w:w="1623" w:type="dxa"/>
            <w:tcBorders>
              <w:top w:val="single" w:sz="4" w:space="0" w:color="auto"/>
              <w:left w:val="single" w:sz="4" w:space="0" w:color="auto"/>
              <w:bottom w:val="single" w:sz="4" w:space="0" w:color="auto"/>
              <w:right w:val="single" w:sz="4" w:space="0" w:color="auto"/>
            </w:tcBorders>
          </w:tcPr>
          <w:p w14:paraId="5672E5FD" w14:textId="77777777" w:rsidR="0028313F" w:rsidRPr="006C38B8" w:rsidRDefault="0028313F" w:rsidP="00CD029A">
            <w:pPr>
              <w:rPr>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0EDF2CE" w14:textId="77777777" w:rsidR="0028313F" w:rsidRPr="006C38B8" w:rsidRDefault="0028313F" w:rsidP="00CD029A">
            <w:pPr>
              <w:rPr>
                <w:sz w:val="24"/>
                <w:szCs w:val="24"/>
              </w:rPr>
            </w:pPr>
          </w:p>
        </w:tc>
        <w:tc>
          <w:tcPr>
            <w:tcW w:w="794" w:type="dxa"/>
            <w:tcBorders>
              <w:top w:val="single" w:sz="4" w:space="0" w:color="auto"/>
              <w:left w:val="single" w:sz="4" w:space="0" w:color="auto"/>
              <w:bottom w:val="single" w:sz="4" w:space="0" w:color="auto"/>
              <w:right w:val="single" w:sz="4" w:space="0" w:color="auto"/>
            </w:tcBorders>
          </w:tcPr>
          <w:p w14:paraId="13887ECA" w14:textId="77777777" w:rsidR="0028313F" w:rsidRPr="006C38B8" w:rsidRDefault="0028313F" w:rsidP="00CD029A">
            <w:pPr>
              <w:rPr>
                <w:sz w:val="24"/>
                <w:szCs w:val="24"/>
              </w:rPr>
            </w:pPr>
          </w:p>
        </w:tc>
        <w:tc>
          <w:tcPr>
            <w:tcW w:w="1191" w:type="dxa"/>
            <w:tcBorders>
              <w:top w:val="single" w:sz="4" w:space="0" w:color="auto"/>
              <w:left w:val="single" w:sz="4" w:space="0" w:color="auto"/>
              <w:bottom w:val="single" w:sz="4" w:space="0" w:color="auto"/>
              <w:right w:val="single" w:sz="4" w:space="0" w:color="auto"/>
            </w:tcBorders>
          </w:tcPr>
          <w:p w14:paraId="7674B677" w14:textId="77777777" w:rsidR="0028313F" w:rsidRPr="006C38B8" w:rsidRDefault="0028313F" w:rsidP="00CD029A">
            <w:pPr>
              <w:rPr>
                <w:sz w:val="24"/>
                <w:szCs w:val="24"/>
              </w:rPr>
            </w:pPr>
          </w:p>
        </w:tc>
        <w:tc>
          <w:tcPr>
            <w:tcW w:w="427" w:type="dxa"/>
            <w:tcBorders>
              <w:top w:val="single" w:sz="4" w:space="0" w:color="auto"/>
              <w:left w:val="single" w:sz="4" w:space="0" w:color="auto"/>
              <w:bottom w:val="single" w:sz="4" w:space="0" w:color="auto"/>
              <w:right w:val="single" w:sz="4" w:space="0" w:color="auto"/>
            </w:tcBorders>
          </w:tcPr>
          <w:p w14:paraId="7688DE13" w14:textId="77777777" w:rsidR="0028313F" w:rsidRPr="006C38B8" w:rsidRDefault="0028313F" w:rsidP="00CD029A">
            <w:pPr>
              <w:rPr>
                <w:sz w:val="24"/>
                <w:szCs w:val="24"/>
              </w:rPr>
            </w:pPr>
          </w:p>
        </w:tc>
        <w:tc>
          <w:tcPr>
            <w:tcW w:w="1357" w:type="dxa"/>
            <w:tcBorders>
              <w:top w:val="single" w:sz="4" w:space="0" w:color="auto"/>
              <w:left w:val="single" w:sz="4" w:space="0" w:color="auto"/>
              <w:bottom w:val="single" w:sz="4" w:space="0" w:color="auto"/>
              <w:right w:val="single" w:sz="4" w:space="0" w:color="auto"/>
            </w:tcBorders>
          </w:tcPr>
          <w:p w14:paraId="7BBC8000" w14:textId="77777777" w:rsidR="0028313F" w:rsidRPr="006C38B8" w:rsidRDefault="0028313F" w:rsidP="00CD029A">
            <w:pPr>
              <w:rPr>
                <w:sz w:val="24"/>
                <w:szCs w:val="24"/>
              </w:rPr>
            </w:pPr>
          </w:p>
        </w:tc>
        <w:tc>
          <w:tcPr>
            <w:tcW w:w="1488" w:type="dxa"/>
            <w:tcBorders>
              <w:top w:val="single" w:sz="4" w:space="0" w:color="auto"/>
              <w:left w:val="single" w:sz="4" w:space="0" w:color="auto"/>
              <w:bottom w:val="single" w:sz="4" w:space="0" w:color="auto"/>
              <w:right w:val="single" w:sz="4" w:space="0" w:color="auto"/>
            </w:tcBorders>
          </w:tcPr>
          <w:p w14:paraId="09877F02" w14:textId="77777777" w:rsidR="0028313F" w:rsidRPr="006C38B8" w:rsidRDefault="0028313F" w:rsidP="00CD029A">
            <w:pPr>
              <w:rPr>
                <w:sz w:val="24"/>
                <w:szCs w:val="24"/>
              </w:rPr>
            </w:pPr>
          </w:p>
        </w:tc>
        <w:tc>
          <w:tcPr>
            <w:tcW w:w="1772" w:type="dxa"/>
            <w:tcBorders>
              <w:top w:val="single" w:sz="4" w:space="0" w:color="auto"/>
              <w:left w:val="single" w:sz="4" w:space="0" w:color="auto"/>
              <w:bottom w:val="single" w:sz="4" w:space="0" w:color="auto"/>
              <w:right w:val="single" w:sz="4" w:space="0" w:color="auto"/>
            </w:tcBorders>
          </w:tcPr>
          <w:p w14:paraId="2E201EB5" w14:textId="77777777" w:rsidR="0028313F" w:rsidRPr="006C38B8" w:rsidRDefault="0028313F" w:rsidP="00CD029A">
            <w:pPr>
              <w:rPr>
                <w:sz w:val="24"/>
                <w:szCs w:val="24"/>
              </w:rPr>
            </w:pPr>
          </w:p>
        </w:tc>
      </w:tr>
      <w:tr w:rsidR="0028313F" w:rsidRPr="006C38B8" w14:paraId="78C376D4" w14:textId="77777777" w:rsidTr="00CD029A">
        <w:tc>
          <w:tcPr>
            <w:tcW w:w="504" w:type="dxa"/>
            <w:tcBorders>
              <w:top w:val="single" w:sz="4" w:space="0" w:color="auto"/>
              <w:left w:val="single" w:sz="4" w:space="0" w:color="auto"/>
              <w:bottom w:val="single" w:sz="4" w:space="0" w:color="auto"/>
              <w:right w:val="single" w:sz="4" w:space="0" w:color="auto"/>
            </w:tcBorders>
          </w:tcPr>
          <w:p w14:paraId="3658C343" w14:textId="77777777" w:rsidR="0028313F" w:rsidRPr="006C38B8" w:rsidRDefault="0028313F" w:rsidP="00CD029A">
            <w:pPr>
              <w:rPr>
                <w:sz w:val="24"/>
                <w:szCs w:val="24"/>
              </w:rPr>
            </w:pPr>
          </w:p>
        </w:tc>
        <w:tc>
          <w:tcPr>
            <w:tcW w:w="1623" w:type="dxa"/>
            <w:tcBorders>
              <w:top w:val="single" w:sz="4" w:space="0" w:color="auto"/>
              <w:left w:val="single" w:sz="4" w:space="0" w:color="auto"/>
              <w:bottom w:val="single" w:sz="4" w:space="0" w:color="auto"/>
              <w:right w:val="single" w:sz="4" w:space="0" w:color="auto"/>
            </w:tcBorders>
          </w:tcPr>
          <w:p w14:paraId="0647BF74" w14:textId="77777777" w:rsidR="0028313F" w:rsidRPr="006C38B8" w:rsidRDefault="0028313F" w:rsidP="00CD029A">
            <w:pPr>
              <w:rPr>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9887E04" w14:textId="77777777" w:rsidR="0028313F" w:rsidRPr="006C38B8" w:rsidRDefault="0028313F" w:rsidP="00CD029A">
            <w:pPr>
              <w:rPr>
                <w:sz w:val="24"/>
                <w:szCs w:val="24"/>
              </w:rPr>
            </w:pPr>
          </w:p>
        </w:tc>
        <w:tc>
          <w:tcPr>
            <w:tcW w:w="794" w:type="dxa"/>
            <w:tcBorders>
              <w:top w:val="single" w:sz="4" w:space="0" w:color="auto"/>
              <w:left w:val="single" w:sz="4" w:space="0" w:color="auto"/>
              <w:bottom w:val="single" w:sz="4" w:space="0" w:color="auto"/>
              <w:right w:val="single" w:sz="4" w:space="0" w:color="auto"/>
            </w:tcBorders>
          </w:tcPr>
          <w:p w14:paraId="54570DC2" w14:textId="77777777" w:rsidR="0028313F" w:rsidRPr="006C38B8" w:rsidRDefault="0028313F" w:rsidP="00CD029A">
            <w:pPr>
              <w:rPr>
                <w:sz w:val="24"/>
                <w:szCs w:val="24"/>
              </w:rPr>
            </w:pPr>
          </w:p>
        </w:tc>
        <w:tc>
          <w:tcPr>
            <w:tcW w:w="1191" w:type="dxa"/>
            <w:tcBorders>
              <w:top w:val="single" w:sz="4" w:space="0" w:color="auto"/>
              <w:left w:val="single" w:sz="4" w:space="0" w:color="auto"/>
              <w:bottom w:val="single" w:sz="4" w:space="0" w:color="auto"/>
              <w:right w:val="single" w:sz="4" w:space="0" w:color="auto"/>
            </w:tcBorders>
          </w:tcPr>
          <w:p w14:paraId="2AB7AF0F" w14:textId="77777777" w:rsidR="0028313F" w:rsidRPr="006C38B8" w:rsidRDefault="0028313F" w:rsidP="00CD029A">
            <w:pPr>
              <w:rPr>
                <w:sz w:val="24"/>
                <w:szCs w:val="24"/>
              </w:rPr>
            </w:pPr>
          </w:p>
        </w:tc>
        <w:tc>
          <w:tcPr>
            <w:tcW w:w="427" w:type="dxa"/>
            <w:tcBorders>
              <w:top w:val="single" w:sz="4" w:space="0" w:color="auto"/>
              <w:left w:val="single" w:sz="4" w:space="0" w:color="auto"/>
              <w:bottom w:val="single" w:sz="4" w:space="0" w:color="auto"/>
              <w:right w:val="single" w:sz="4" w:space="0" w:color="auto"/>
            </w:tcBorders>
          </w:tcPr>
          <w:p w14:paraId="63C39549" w14:textId="77777777" w:rsidR="0028313F" w:rsidRPr="006C38B8" w:rsidRDefault="0028313F" w:rsidP="00CD029A">
            <w:pPr>
              <w:rPr>
                <w:sz w:val="24"/>
                <w:szCs w:val="24"/>
              </w:rPr>
            </w:pPr>
          </w:p>
        </w:tc>
        <w:tc>
          <w:tcPr>
            <w:tcW w:w="1357" w:type="dxa"/>
            <w:tcBorders>
              <w:top w:val="single" w:sz="4" w:space="0" w:color="auto"/>
              <w:left w:val="single" w:sz="4" w:space="0" w:color="auto"/>
              <w:bottom w:val="single" w:sz="4" w:space="0" w:color="auto"/>
              <w:right w:val="single" w:sz="4" w:space="0" w:color="auto"/>
            </w:tcBorders>
          </w:tcPr>
          <w:p w14:paraId="6142EC42" w14:textId="77777777" w:rsidR="0028313F" w:rsidRPr="006C38B8" w:rsidRDefault="0028313F" w:rsidP="00CD029A">
            <w:pPr>
              <w:rPr>
                <w:sz w:val="24"/>
                <w:szCs w:val="24"/>
              </w:rPr>
            </w:pPr>
          </w:p>
        </w:tc>
        <w:tc>
          <w:tcPr>
            <w:tcW w:w="1488" w:type="dxa"/>
            <w:tcBorders>
              <w:top w:val="single" w:sz="4" w:space="0" w:color="auto"/>
              <w:left w:val="single" w:sz="4" w:space="0" w:color="auto"/>
              <w:bottom w:val="single" w:sz="4" w:space="0" w:color="auto"/>
              <w:right w:val="single" w:sz="4" w:space="0" w:color="auto"/>
            </w:tcBorders>
          </w:tcPr>
          <w:p w14:paraId="5F6E788A" w14:textId="77777777" w:rsidR="0028313F" w:rsidRPr="006C38B8" w:rsidRDefault="0028313F" w:rsidP="00CD029A">
            <w:pPr>
              <w:rPr>
                <w:sz w:val="24"/>
                <w:szCs w:val="24"/>
              </w:rPr>
            </w:pPr>
          </w:p>
        </w:tc>
        <w:tc>
          <w:tcPr>
            <w:tcW w:w="1772" w:type="dxa"/>
            <w:tcBorders>
              <w:top w:val="single" w:sz="4" w:space="0" w:color="auto"/>
              <w:left w:val="single" w:sz="4" w:space="0" w:color="auto"/>
              <w:bottom w:val="single" w:sz="4" w:space="0" w:color="auto"/>
              <w:right w:val="single" w:sz="4" w:space="0" w:color="auto"/>
            </w:tcBorders>
          </w:tcPr>
          <w:p w14:paraId="2C133ACC" w14:textId="77777777" w:rsidR="0028313F" w:rsidRPr="006C38B8" w:rsidRDefault="0028313F" w:rsidP="00CD029A">
            <w:pPr>
              <w:rPr>
                <w:sz w:val="24"/>
                <w:szCs w:val="24"/>
              </w:rPr>
            </w:pPr>
          </w:p>
        </w:tc>
      </w:tr>
      <w:tr w:rsidR="0028313F" w:rsidRPr="006C38B8" w14:paraId="2A9FA865" w14:textId="77777777" w:rsidTr="00CD029A">
        <w:tc>
          <w:tcPr>
            <w:tcW w:w="2127" w:type="dxa"/>
            <w:gridSpan w:val="2"/>
            <w:tcBorders>
              <w:top w:val="single" w:sz="4" w:space="0" w:color="auto"/>
              <w:left w:val="single" w:sz="4" w:space="0" w:color="auto"/>
              <w:bottom w:val="single" w:sz="4" w:space="0" w:color="auto"/>
              <w:right w:val="single" w:sz="4" w:space="0" w:color="auto"/>
            </w:tcBorders>
            <w:hideMark/>
          </w:tcPr>
          <w:p w14:paraId="7DB2913B" w14:textId="77777777" w:rsidR="0028313F" w:rsidRPr="006C38B8" w:rsidRDefault="0028313F" w:rsidP="00CD029A">
            <w:pPr>
              <w:rPr>
                <w:sz w:val="24"/>
                <w:szCs w:val="24"/>
              </w:rPr>
            </w:pPr>
            <w:r w:rsidRPr="006C38B8">
              <w:rPr>
                <w:sz w:val="24"/>
                <w:szCs w:val="24"/>
              </w:rPr>
              <w:t>Итого:</w:t>
            </w:r>
          </w:p>
        </w:tc>
        <w:tc>
          <w:tcPr>
            <w:tcW w:w="1247" w:type="dxa"/>
            <w:tcBorders>
              <w:top w:val="single" w:sz="4" w:space="0" w:color="auto"/>
              <w:left w:val="single" w:sz="4" w:space="0" w:color="auto"/>
              <w:bottom w:val="single" w:sz="4" w:space="0" w:color="auto"/>
              <w:right w:val="single" w:sz="4" w:space="0" w:color="auto"/>
            </w:tcBorders>
          </w:tcPr>
          <w:p w14:paraId="467A8C21" w14:textId="77777777" w:rsidR="0028313F" w:rsidRPr="006C38B8" w:rsidRDefault="0028313F" w:rsidP="00CD029A">
            <w:pPr>
              <w:rPr>
                <w:sz w:val="24"/>
                <w:szCs w:val="24"/>
              </w:rPr>
            </w:pPr>
          </w:p>
        </w:tc>
        <w:tc>
          <w:tcPr>
            <w:tcW w:w="794" w:type="dxa"/>
            <w:tcBorders>
              <w:top w:val="single" w:sz="4" w:space="0" w:color="auto"/>
              <w:left w:val="single" w:sz="4" w:space="0" w:color="auto"/>
              <w:bottom w:val="single" w:sz="4" w:space="0" w:color="auto"/>
              <w:right w:val="single" w:sz="4" w:space="0" w:color="auto"/>
            </w:tcBorders>
          </w:tcPr>
          <w:p w14:paraId="665EA607" w14:textId="77777777" w:rsidR="0028313F" w:rsidRPr="006C38B8" w:rsidRDefault="0028313F" w:rsidP="00CD029A">
            <w:pPr>
              <w:rPr>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81444CA" w14:textId="77777777" w:rsidR="0028313F" w:rsidRPr="006C38B8" w:rsidRDefault="0028313F" w:rsidP="00CD029A">
            <w:pPr>
              <w:rPr>
                <w:sz w:val="24"/>
                <w:szCs w:val="24"/>
              </w:rPr>
            </w:pPr>
          </w:p>
        </w:tc>
        <w:tc>
          <w:tcPr>
            <w:tcW w:w="427" w:type="dxa"/>
            <w:tcBorders>
              <w:top w:val="single" w:sz="4" w:space="0" w:color="auto"/>
              <w:left w:val="single" w:sz="4" w:space="0" w:color="auto"/>
              <w:bottom w:val="single" w:sz="4" w:space="0" w:color="auto"/>
              <w:right w:val="single" w:sz="4" w:space="0" w:color="auto"/>
            </w:tcBorders>
          </w:tcPr>
          <w:p w14:paraId="1C9FE8F4" w14:textId="77777777" w:rsidR="0028313F" w:rsidRPr="006C38B8" w:rsidRDefault="0028313F" w:rsidP="00CD029A">
            <w:pPr>
              <w:rPr>
                <w:sz w:val="24"/>
                <w:szCs w:val="24"/>
              </w:rPr>
            </w:pPr>
          </w:p>
        </w:tc>
        <w:tc>
          <w:tcPr>
            <w:tcW w:w="1357" w:type="dxa"/>
            <w:tcBorders>
              <w:top w:val="single" w:sz="4" w:space="0" w:color="auto"/>
              <w:left w:val="single" w:sz="4" w:space="0" w:color="auto"/>
              <w:bottom w:val="single" w:sz="4" w:space="0" w:color="auto"/>
              <w:right w:val="single" w:sz="4" w:space="0" w:color="auto"/>
            </w:tcBorders>
          </w:tcPr>
          <w:p w14:paraId="3DB89DE0" w14:textId="77777777" w:rsidR="0028313F" w:rsidRPr="006C38B8" w:rsidRDefault="0028313F" w:rsidP="00CD029A">
            <w:pPr>
              <w:rPr>
                <w:sz w:val="24"/>
                <w:szCs w:val="24"/>
              </w:rPr>
            </w:pPr>
          </w:p>
        </w:tc>
        <w:tc>
          <w:tcPr>
            <w:tcW w:w="1488" w:type="dxa"/>
            <w:tcBorders>
              <w:top w:val="single" w:sz="4" w:space="0" w:color="auto"/>
              <w:left w:val="single" w:sz="4" w:space="0" w:color="auto"/>
              <w:bottom w:val="single" w:sz="4" w:space="0" w:color="auto"/>
              <w:right w:val="single" w:sz="4" w:space="0" w:color="auto"/>
            </w:tcBorders>
          </w:tcPr>
          <w:p w14:paraId="6E8D6DEB" w14:textId="77777777" w:rsidR="0028313F" w:rsidRPr="006C38B8" w:rsidRDefault="0028313F" w:rsidP="00CD029A">
            <w:pPr>
              <w:rPr>
                <w:sz w:val="24"/>
                <w:szCs w:val="24"/>
              </w:rPr>
            </w:pPr>
          </w:p>
        </w:tc>
        <w:tc>
          <w:tcPr>
            <w:tcW w:w="1772" w:type="dxa"/>
            <w:tcBorders>
              <w:top w:val="single" w:sz="4" w:space="0" w:color="auto"/>
              <w:left w:val="single" w:sz="4" w:space="0" w:color="auto"/>
              <w:bottom w:val="single" w:sz="4" w:space="0" w:color="auto"/>
              <w:right w:val="single" w:sz="4" w:space="0" w:color="auto"/>
            </w:tcBorders>
          </w:tcPr>
          <w:p w14:paraId="42BEBE84" w14:textId="77777777" w:rsidR="0028313F" w:rsidRPr="006C38B8" w:rsidRDefault="0028313F" w:rsidP="00CD029A">
            <w:pPr>
              <w:rPr>
                <w:sz w:val="24"/>
                <w:szCs w:val="24"/>
              </w:rPr>
            </w:pPr>
          </w:p>
        </w:tc>
      </w:tr>
    </w:tbl>
    <w:p w14:paraId="4A0BE762" w14:textId="77777777" w:rsidR="0028313F" w:rsidRPr="006C38B8" w:rsidRDefault="0028313F" w:rsidP="0028313F">
      <w:pPr>
        <w:rPr>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28313F" w:rsidRPr="006C38B8" w14:paraId="4515B361" w14:textId="77777777" w:rsidTr="00CD029A">
        <w:tc>
          <w:tcPr>
            <w:tcW w:w="1134" w:type="dxa"/>
            <w:vAlign w:val="bottom"/>
            <w:hideMark/>
          </w:tcPr>
          <w:p w14:paraId="45B87963" w14:textId="77777777" w:rsidR="0028313F" w:rsidRPr="006C38B8" w:rsidRDefault="0028313F" w:rsidP="00CD029A">
            <w:pPr>
              <w:rPr>
                <w:sz w:val="24"/>
                <w:szCs w:val="24"/>
              </w:rPr>
            </w:pPr>
            <w:r w:rsidRPr="006C38B8">
              <w:rPr>
                <w:sz w:val="24"/>
                <w:szCs w:val="24"/>
              </w:rPr>
              <w:t>Итого:</w:t>
            </w:r>
          </w:p>
        </w:tc>
        <w:tc>
          <w:tcPr>
            <w:tcW w:w="6799" w:type="dxa"/>
            <w:tcBorders>
              <w:top w:val="nil"/>
              <w:left w:val="nil"/>
              <w:bottom w:val="single" w:sz="4" w:space="0" w:color="auto"/>
              <w:right w:val="nil"/>
            </w:tcBorders>
          </w:tcPr>
          <w:p w14:paraId="51159C30" w14:textId="77777777" w:rsidR="0028313F" w:rsidRPr="006C38B8" w:rsidRDefault="0028313F" w:rsidP="00CD029A">
            <w:pPr>
              <w:rPr>
                <w:sz w:val="24"/>
                <w:szCs w:val="24"/>
              </w:rPr>
            </w:pPr>
          </w:p>
        </w:tc>
      </w:tr>
      <w:tr w:rsidR="0028313F" w:rsidRPr="006C38B8" w14:paraId="5ECDFD84" w14:textId="77777777" w:rsidTr="00CD029A">
        <w:tc>
          <w:tcPr>
            <w:tcW w:w="1134" w:type="dxa"/>
          </w:tcPr>
          <w:p w14:paraId="6C8F7730" w14:textId="77777777" w:rsidR="0028313F" w:rsidRPr="006C38B8" w:rsidRDefault="0028313F" w:rsidP="00CD029A">
            <w:pPr>
              <w:rPr>
                <w:sz w:val="24"/>
                <w:szCs w:val="24"/>
              </w:rPr>
            </w:pPr>
          </w:p>
        </w:tc>
        <w:tc>
          <w:tcPr>
            <w:tcW w:w="6799" w:type="dxa"/>
            <w:tcBorders>
              <w:top w:val="single" w:sz="4" w:space="0" w:color="auto"/>
              <w:left w:val="nil"/>
              <w:bottom w:val="nil"/>
              <w:right w:val="nil"/>
            </w:tcBorders>
            <w:hideMark/>
          </w:tcPr>
          <w:p w14:paraId="56DC5C4E" w14:textId="77777777" w:rsidR="0028313F" w:rsidRPr="006C38B8" w:rsidRDefault="0028313F" w:rsidP="00CD029A">
            <w:pPr>
              <w:rPr>
                <w:sz w:val="24"/>
                <w:szCs w:val="24"/>
              </w:rPr>
            </w:pPr>
            <w:r w:rsidRPr="006C38B8">
              <w:rPr>
                <w:sz w:val="24"/>
                <w:szCs w:val="24"/>
              </w:rPr>
              <w:t>(сумма прописью)</w:t>
            </w:r>
          </w:p>
        </w:tc>
      </w:tr>
    </w:tbl>
    <w:p w14:paraId="1F83A159" w14:textId="77777777" w:rsidR="0028313F" w:rsidRPr="006C38B8" w:rsidRDefault="0028313F" w:rsidP="0028313F">
      <w:pPr>
        <w:rPr>
          <w:sz w:val="24"/>
          <w:szCs w:val="24"/>
        </w:rPr>
      </w:pPr>
    </w:p>
    <w:p w14:paraId="17D1987E" w14:textId="77777777" w:rsidR="0028313F" w:rsidRPr="006C38B8" w:rsidRDefault="0028313F" w:rsidP="0028313F">
      <w:pPr>
        <w:rPr>
          <w:sz w:val="24"/>
          <w:szCs w:val="24"/>
        </w:rPr>
      </w:pPr>
    </w:p>
    <w:p w14:paraId="5ED3E659" w14:textId="77777777" w:rsidR="0028313F" w:rsidRPr="006C38B8" w:rsidRDefault="0028313F" w:rsidP="0028313F">
      <w:pPr>
        <w:rPr>
          <w:sz w:val="24"/>
          <w:szCs w:val="24"/>
        </w:rPr>
      </w:pPr>
    </w:p>
    <w:tbl>
      <w:tblPr>
        <w:tblW w:w="9720" w:type="dxa"/>
        <w:tblInd w:w="108" w:type="dxa"/>
        <w:tblLayout w:type="fixed"/>
        <w:tblLook w:val="04A0" w:firstRow="1" w:lastRow="0" w:firstColumn="1" w:lastColumn="0" w:noHBand="0" w:noVBand="1"/>
      </w:tblPr>
      <w:tblGrid>
        <w:gridCol w:w="4860"/>
        <w:gridCol w:w="4860"/>
      </w:tblGrid>
      <w:tr w:rsidR="0028313F" w:rsidRPr="006C38B8" w14:paraId="34EFFF36" w14:textId="77777777" w:rsidTr="00CD029A">
        <w:tc>
          <w:tcPr>
            <w:tcW w:w="4860" w:type="dxa"/>
          </w:tcPr>
          <w:p w14:paraId="0238D69A" w14:textId="77777777" w:rsidR="0028313F" w:rsidRPr="006C38B8" w:rsidRDefault="0028313F" w:rsidP="00CD029A">
            <w:pPr>
              <w:rPr>
                <w:b/>
                <w:sz w:val="24"/>
                <w:szCs w:val="24"/>
              </w:rPr>
            </w:pPr>
            <w:r w:rsidRPr="006C38B8">
              <w:rPr>
                <w:b/>
                <w:sz w:val="24"/>
                <w:szCs w:val="24"/>
              </w:rPr>
              <w:t>Заказчик</w:t>
            </w:r>
          </w:p>
          <w:p w14:paraId="598D857F" w14:textId="77777777" w:rsidR="0028313F" w:rsidRPr="006C38B8" w:rsidRDefault="0028313F" w:rsidP="00CD029A">
            <w:pPr>
              <w:rPr>
                <w:sz w:val="24"/>
                <w:szCs w:val="24"/>
              </w:rPr>
            </w:pPr>
          </w:p>
        </w:tc>
        <w:tc>
          <w:tcPr>
            <w:tcW w:w="4860" w:type="dxa"/>
          </w:tcPr>
          <w:p w14:paraId="254731C8" w14:textId="1500349E" w:rsidR="0028313F" w:rsidRPr="006C38B8" w:rsidRDefault="00905825" w:rsidP="00CD029A">
            <w:pPr>
              <w:rPr>
                <w:b/>
                <w:sz w:val="24"/>
                <w:szCs w:val="24"/>
              </w:rPr>
            </w:pPr>
            <w:r>
              <w:rPr>
                <w:b/>
                <w:sz w:val="24"/>
                <w:szCs w:val="24"/>
              </w:rPr>
              <w:t>Поставщик</w:t>
            </w:r>
            <w:r w:rsidR="0028313F" w:rsidRPr="006C38B8">
              <w:rPr>
                <w:b/>
                <w:sz w:val="24"/>
                <w:szCs w:val="24"/>
              </w:rPr>
              <w:t>:</w:t>
            </w:r>
          </w:p>
          <w:p w14:paraId="374D8B91" w14:textId="77777777" w:rsidR="0028313F" w:rsidRPr="006C38B8" w:rsidRDefault="0028313F" w:rsidP="00CD029A">
            <w:pPr>
              <w:rPr>
                <w:sz w:val="24"/>
                <w:szCs w:val="24"/>
              </w:rPr>
            </w:pPr>
          </w:p>
        </w:tc>
      </w:tr>
    </w:tbl>
    <w:p w14:paraId="761E83AB" w14:textId="77777777" w:rsidR="0028313F" w:rsidRPr="006C38B8" w:rsidRDefault="0028313F" w:rsidP="0028313F">
      <w:pPr>
        <w:rPr>
          <w:sz w:val="24"/>
          <w:szCs w:val="24"/>
        </w:rPr>
      </w:pPr>
    </w:p>
    <w:p w14:paraId="0BAE3B26" w14:textId="77777777" w:rsidR="0028313F" w:rsidRPr="006C38B8" w:rsidRDefault="0028313F" w:rsidP="0028313F">
      <w:pPr>
        <w:rPr>
          <w:sz w:val="24"/>
          <w:szCs w:val="24"/>
        </w:rPr>
      </w:pPr>
    </w:p>
    <w:p w14:paraId="361FD661" w14:textId="77777777" w:rsidR="0028313F" w:rsidRPr="006C38B8" w:rsidRDefault="0028313F" w:rsidP="0028313F">
      <w:pPr>
        <w:rPr>
          <w:sz w:val="24"/>
          <w:szCs w:val="24"/>
        </w:rPr>
      </w:pPr>
    </w:p>
    <w:p w14:paraId="10706C99" w14:textId="77777777" w:rsidR="00D1774C" w:rsidRDefault="00D1774C" w:rsidP="00D1774C">
      <w:pPr>
        <w:jc w:val="center"/>
        <w:rPr>
          <w:rFonts w:eastAsia="Times New Roman"/>
          <w:color w:val="FF0000"/>
          <w:spacing w:val="-8"/>
          <w:sz w:val="24"/>
          <w:szCs w:val="24"/>
        </w:rPr>
      </w:pPr>
      <w:r>
        <w:rPr>
          <w:rFonts w:eastAsia="Times New Roman"/>
          <w:color w:val="FF0000"/>
          <w:spacing w:val="-8"/>
          <w:sz w:val="24"/>
          <w:szCs w:val="24"/>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p>
    <w:p w14:paraId="7E701C34" w14:textId="77777777" w:rsidR="0028313F" w:rsidRPr="006C38B8" w:rsidRDefault="0028313F" w:rsidP="0028313F">
      <w:pPr>
        <w:rPr>
          <w:sz w:val="24"/>
          <w:szCs w:val="24"/>
        </w:rPr>
      </w:pPr>
    </w:p>
    <w:p w14:paraId="2DF6F658" w14:textId="77777777" w:rsidR="0028313F" w:rsidRDefault="0028313F" w:rsidP="0028313F">
      <w:pPr>
        <w:rPr>
          <w:sz w:val="24"/>
          <w:szCs w:val="24"/>
        </w:rPr>
      </w:pPr>
      <w:r>
        <w:rPr>
          <w:sz w:val="24"/>
          <w:szCs w:val="24"/>
        </w:rPr>
        <w:br w:type="page"/>
      </w:r>
    </w:p>
    <w:p w14:paraId="113B1D13" w14:textId="77777777" w:rsidR="008F2B77" w:rsidRDefault="008F2B77" w:rsidP="008F2B77">
      <w:pPr>
        <w:jc w:val="right"/>
        <w:rPr>
          <w:color w:val="000000"/>
          <w:sz w:val="24"/>
          <w:szCs w:val="24"/>
        </w:rPr>
      </w:pPr>
      <w:r>
        <w:rPr>
          <w:color w:val="000000"/>
          <w:sz w:val="24"/>
          <w:szCs w:val="24"/>
        </w:rPr>
        <w:t>Приложение №2 к договору поставки</w:t>
      </w:r>
    </w:p>
    <w:p w14:paraId="23D722F1" w14:textId="77777777" w:rsidR="008F2B77" w:rsidRDefault="008F2B77" w:rsidP="008F2B77">
      <w:pPr>
        <w:jc w:val="right"/>
        <w:rPr>
          <w:color w:val="000000"/>
          <w:sz w:val="24"/>
          <w:szCs w:val="24"/>
        </w:rPr>
      </w:pPr>
      <w:r>
        <w:rPr>
          <w:color w:val="000000"/>
          <w:sz w:val="24"/>
          <w:szCs w:val="24"/>
        </w:rPr>
        <w:t>от «____» _________ 2026 г. № ______</w:t>
      </w:r>
    </w:p>
    <w:p w14:paraId="0F644481" w14:textId="77777777" w:rsidR="008F2B77" w:rsidRDefault="008F2B77" w:rsidP="008F2B77">
      <w:pPr>
        <w:jc w:val="center"/>
        <w:rPr>
          <w:b/>
          <w:bCs/>
          <w:color w:val="000000"/>
          <w:sz w:val="24"/>
          <w:szCs w:val="24"/>
        </w:rPr>
      </w:pPr>
      <w:r>
        <w:rPr>
          <w:b/>
          <w:bCs/>
          <w:color w:val="000000"/>
          <w:sz w:val="24"/>
          <w:szCs w:val="24"/>
        </w:rPr>
        <w:t>График поставки</w:t>
      </w:r>
    </w:p>
    <w:p w14:paraId="72748F5F" w14:textId="77777777" w:rsidR="0028313F" w:rsidRPr="006C38B8" w:rsidRDefault="0028313F" w:rsidP="0028313F">
      <w:pPr>
        <w:rPr>
          <w:sz w:val="24"/>
          <w:szCs w:val="24"/>
        </w:rPr>
      </w:pPr>
    </w:p>
    <w:p w14:paraId="68D287EC" w14:textId="77777777" w:rsidR="0028313F" w:rsidRPr="005A48AA" w:rsidRDefault="0028313F" w:rsidP="0028313F">
      <w:pPr>
        <w:rPr>
          <w:rFonts w:eastAsia="Times New Roman"/>
          <w:sz w:val="24"/>
          <w:szCs w:val="24"/>
          <w:lang w:eastAsia="ru-RU"/>
        </w:rPr>
      </w:pPr>
    </w:p>
    <w:p w14:paraId="3B282E32" w14:textId="77777777" w:rsidR="001B0844" w:rsidRDefault="001B0844">
      <w:pPr>
        <w:widowControl/>
        <w:spacing w:line="216" w:lineRule="auto"/>
        <w:textAlignment w:val="auto"/>
        <w:rPr>
          <w:rFonts w:eastAsia="Times New Roman"/>
          <w:b/>
          <w:sz w:val="24"/>
          <w:szCs w:val="24"/>
          <w:lang w:eastAsia="ru-RU"/>
        </w:rPr>
      </w:pPr>
    </w:p>
    <w:p w14:paraId="0F810E4E" w14:textId="77777777" w:rsidR="001B0844" w:rsidRDefault="001B0844">
      <w:pPr>
        <w:widowControl/>
        <w:spacing w:line="216" w:lineRule="auto"/>
        <w:textAlignment w:val="auto"/>
        <w:rPr>
          <w:rFonts w:eastAsia="Times New Roman"/>
          <w:b/>
          <w:sz w:val="24"/>
          <w:szCs w:val="24"/>
          <w:lang w:eastAsia="ru-RU"/>
        </w:rPr>
      </w:pPr>
    </w:p>
    <w:p w14:paraId="687B8B94" w14:textId="77777777" w:rsidR="00531853" w:rsidRDefault="00585C24" w:rsidP="00531853">
      <w:pPr>
        <w:jc w:val="right"/>
        <w:rPr>
          <w:color w:val="000000"/>
          <w:sz w:val="24"/>
          <w:szCs w:val="24"/>
        </w:rPr>
      </w:pPr>
      <w:r>
        <w:rPr>
          <w:rFonts w:eastAsia="Times New Roman"/>
          <w:b/>
          <w:spacing w:val="60"/>
          <w:sz w:val="24"/>
          <w:szCs w:val="24"/>
          <w:lang w:eastAsia="ru-RU"/>
        </w:rPr>
        <w:br w:type="page"/>
      </w:r>
      <w:r w:rsidR="00531853">
        <w:rPr>
          <w:color w:val="000000"/>
          <w:sz w:val="24"/>
          <w:szCs w:val="24"/>
        </w:rPr>
        <w:t>Приложение №2 к договору поставки</w:t>
      </w:r>
    </w:p>
    <w:p w14:paraId="66A699B6" w14:textId="77777777" w:rsidR="00531853" w:rsidRDefault="00531853" w:rsidP="00531853">
      <w:pPr>
        <w:jc w:val="right"/>
        <w:rPr>
          <w:color w:val="000000"/>
          <w:sz w:val="24"/>
          <w:szCs w:val="24"/>
        </w:rPr>
      </w:pPr>
      <w:r>
        <w:rPr>
          <w:color w:val="000000"/>
          <w:sz w:val="24"/>
          <w:szCs w:val="24"/>
        </w:rPr>
        <w:t>от «____» _________ 2026 г. № ______</w:t>
      </w:r>
    </w:p>
    <w:p w14:paraId="6F5BD855" w14:textId="77777777" w:rsidR="00531853" w:rsidRPr="00531853" w:rsidRDefault="00531853">
      <w:pPr>
        <w:widowControl/>
        <w:suppressAutoHyphens w:val="0"/>
        <w:textAlignment w:val="auto"/>
        <w:rPr>
          <w:rFonts w:eastAsia="Times New Roman"/>
          <w:bCs/>
          <w:sz w:val="24"/>
          <w:szCs w:val="24"/>
          <w:lang w:eastAsia="ru-RU"/>
        </w:rPr>
      </w:pPr>
    </w:p>
    <w:p w14:paraId="26970BCB" w14:textId="77777777" w:rsidR="00531853" w:rsidRPr="00531853" w:rsidRDefault="00531853">
      <w:pPr>
        <w:widowControl/>
        <w:suppressAutoHyphens w:val="0"/>
        <w:textAlignment w:val="auto"/>
        <w:rPr>
          <w:rFonts w:eastAsia="Times New Roman"/>
          <w:bCs/>
          <w:sz w:val="24"/>
          <w:szCs w:val="24"/>
          <w:lang w:eastAsia="ru-RU"/>
        </w:rPr>
      </w:pPr>
    </w:p>
    <w:p w14:paraId="165E5C29" w14:textId="77777777" w:rsidR="00531853" w:rsidRPr="00531853" w:rsidRDefault="00531853" w:rsidP="00531853">
      <w:pPr>
        <w:widowControl/>
        <w:suppressAutoHyphens w:val="0"/>
        <w:jc w:val="center"/>
        <w:textAlignment w:val="auto"/>
        <w:rPr>
          <w:rFonts w:eastAsia="Times New Roman"/>
          <w:bCs/>
          <w:sz w:val="24"/>
          <w:szCs w:val="24"/>
          <w:lang w:eastAsia="ru-RU"/>
        </w:rPr>
      </w:pPr>
      <w:r w:rsidRPr="00531853">
        <w:rPr>
          <w:rFonts w:eastAsia="Times New Roman"/>
          <w:bCs/>
          <w:sz w:val="24"/>
          <w:szCs w:val="24"/>
          <w:lang w:eastAsia="ru-RU"/>
        </w:rPr>
        <w:t>Техническое задание</w:t>
      </w:r>
    </w:p>
    <w:p w14:paraId="1C02B6CE" w14:textId="4B9E7D70" w:rsidR="00531853" w:rsidRPr="00531853" w:rsidRDefault="00531853" w:rsidP="009F3F87">
      <w:pPr>
        <w:widowControl/>
        <w:suppressAutoHyphens w:val="0"/>
        <w:jc w:val="center"/>
        <w:textAlignment w:val="auto"/>
        <w:rPr>
          <w:rFonts w:eastAsia="Times New Roman"/>
          <w:bCs/>
          <w:sz w:val="24"/>
          <w:szCs w:val="24"/>
          <w:lang w:eastAsia="ru-RU"/>
        </w:rPr>
      </w:pPr>
      <w:r w:rsidRPr="00531853">
        <w:rPr>
          <w:rFonts w:eastAsia="Times New Roman"/>
          <w:bCs/>
          <w:sz w:val="24"/>
          <w:szCs w:val="24"/>
          <w:lang w:eastAsia="ru-RU"/>
        </w:rPr>
        <w:t xml:space="preserve">на поставку </w:t>
      </w:r>
      <w:r w:rsidR="009F3F87">
        <w:rPr>
          <w:rFonts w:eastAsia="Times New Roman"/>
          <w:bCs/>
          <w:sz w:val="24"/>
          <w:szCs w:val="24"/>
          <w:lang w:eastAsia="ru-RU"/>
        </w:rPr>
        <w:t>молока питьевого коровьего</w:t>
      </w:r>
    </w:p>
    <w:p w14:paraId="2DFEC0A1" w14:textId="77777777" w:rsidR="009F3F87" w:rsidRPr="009F3F87" w:rsidRDefault="009F3F87" w:rsidP="009F3F87">
      <w:pPr>
        <w:widowControl/>
        <w:suppressAutoHyphens w:val="0"/>
        <w:textAlignment w:val="auto"/>
        <w:rPr>
          <w:rFonts w:eastAsia="Times New Roman"/>
          <w:b/>
          <w:bCs/>
          <w:sz w:val="24"/>
          <w:szCs w:val="24"/>
          <w:lang w:eastAsia="ru-RU"/>
        </w:rPr>
      </w:pPr>
    </w:p>
    <w:p w14:paraId="2130B48F" w14:textId="77777777" w:rsidR="009F3F87" w:rsidRPr="009F3F87" w:rsidRDefault="009F3F87" w:rsidP="009F3F87">
      <w:pPr>
        <w:widowControl/>
        <w:numPr>
          <w:ilvl w:val="0"/>
          <w:numId w:val="21"/>
        </w:numPr>
        <w:suppressAutoHyphens w:val="0"/>
        <w:ind w:left="426"/>
        <w:textAlignment w:val="auto"/>
        <w:rPr>
          <w:rFonts w:eastAsia="Times New Roman"/>
          <w:b/>
          <w:bCs/>
          <w:sz w:val="24"/>
          <w:szCs w:val="24"/>
          <w:lang w:eastAsia="ru-RU"/>
        </w:rPr>
      </w:pPr>
      <w:r w:rsidRPr="009F3F87">
        <w:rPr>
          <w:rFonts w:eastAsia="Times New Roman"/>
          <w:b/>
          <w:bCs/>
          <w:sz w:val="24"/>
          <w:szCs w:val="24"/>
          <w:lang w:eastAsia="ru-RU"/>
        </w:rPr>
        <w:t>Объект закупки и характеристики товара:</w:t>
      </w:r>
    </w:p>
    <w:p w14:paraId="648BA425" w14:textId="77777777" w:rsidR="009F3F87" w:rsidRPr="009F3F87" w:rsidRDefault="009F3F87" w:rsidP="009F3F87">
      <w:pPr>
        <w:widowControl/>
        <w:suppressAutoHyphens w:val="0"/>
        <w:textAlignment w:val="auto"/>
        <w:rPr>
          <w:rFonts w:eastAsia="Times New Roman"/>
          <w:bCs/>
          <w:i/>
          <w:iCs/>
          <w:sz w:val="24"/>
          <w:szCs w:val="24"/>
          <w:lang w:eastAsia="ru-RU"/>
        </w:rPr>
      </w:pPr>
      <w:bookmarkStart w:id="2" w:name="_Hlk222406553"/>
      <w:r w:rsidRPr="009F3F87">
        <w:rPr>
          <w:rFonts w:eastAsia="Times New Roman"/>
          <w:bCs/>
          <w:i/>
          <w:iCs/>
          <w:sz w:val="24"/>
          <w:szCs w:val="24"/>
          <w:lang w:eastAsia="ru-RU"/>
        </w:rPr>
        <w:t>"</w:t>
      </w:r>
      <w:bookmarkEnd w:id="2"/>
    </w:p>
    <w:tbl>
      <w:tblPr>
        <w:tblStyle w:val="aff6"/>
        <w:tblW w:w="10206" w:type="dxa"/>
        <w:tblInd w:w="108" w:type="dxa"/>
        <w:tblLook w:val="04A0" w:firstRow="1" w:lastRow="0" w:firstColumn="1" w:lastColumn="0" w:noHBand="0" w:noVBand="1"/>
      </w:tblPr>
      <w:tblGrid>
        <w:gridCol w:w="700"/>
        <w:gridCol w:w="1545"/>
        <w:gridCol w:w="2802"/>
        <w:gridCol w:w="1324"/>
        <w:gridCol w:w="1827"/>
        <w:gridCol w:w="2008"/>
      </w:tblGrid>
      <w:tr w:rsidR="009F3F87" w:rsidRPr="009F3F87" w14:paraId="395FAE8E" w14:textId="77777777">
        <w:trPr>
          <w:trHeight w:val="345"/>
        </w:trPr>
        <w:tc>
          <w:tcPr>
            <w:tcW w:w="740" w:type="dxa"/>
            <w:vMerge w:val="restart"/>
            <w:tcBorders>
              <w:top w:val="single" w:sz="4" w:space="0" w:color="000000"/>
              <w:left w:val="single" w:sz="4" w:space="0" w:color="000000"/>
              <w:bottom w:val="single" w:sz="4" w:space="0" w:color="000000"/>
              <w:right w:val="single" w:sz="4" w:space="0" w:color="000000"/>
            </w:tcBorders>
            <w:hideMark/>
          </w:tcPr>
          <w:p w14:paraId="5C25033F" w14:textId="77777777" w:rsidR="009F3F87" w:rsidRPr="009F3F87" w:rsidRDefault="009F3F87" w:rsidP="009F3F87">
            <w:pPr>
              <w:widowControl/>
              <w:suppressAutoHyphens w:val="0"/>
              <w:textAlignment w:val="auto"/>
              <w:rPr>
                <w:rFonts w:eastAsia="Times New Roman"/>
                <w:b/>
                <w:bCs/>
                <w:sz w:val="24"/>
                <w:szCs w:val="24"/>
                <w:lang w:eastAsia="ru-RU"/>
              </w:rPr>
            </w:pPr>
            <w:r w:rsidRPr="009F3F87">
              <w:rPr>
                <w:rFonts w:eastAsia="Times New Roman"/>
                <w:b/>
                <w:bCs/>
                <w:sz w:val="24"/>
                <w:szCs w:val="24"/>
                <w:lang w:eastAsia="ru-RU"/>
              </w:rPr>
              <w:t>№ п/п</w:t>
            </w:r>
          </w:p>
        </w:tc>
        <w:tc>
          <w:tcPr>
            <w:tcW w:w="1565" w:type="dxa"/>
            <w:vMerge w:val="restart"/>
            <w:tcBorders>
              <w:top w:val="single" w:sz="4" w:space="0" w:color="000000"/>
              <w:left w:val="single" w:sz="4" w:space="0" w:color="000000"/>
              <w:bottom w:val="single" w:sz="4" w:space="0" w:color="000000"/>
              <w:right w:val="single" w:sz="4" w:space="0" w:color="000000"/>
            </w:tcBorders>
            <w:hideMark/>
          </w:tcPr>
          <w:p w14:paraId="12FA5FA1" w14:textId="77777777" w:rsidR="009F3F87" w:rsidRPr="009F3F87" w:rsidRDefault="009F3F87" w:rsidP="009F3F87">
            <w:pPr>
              <w:widowControl/>
              <w:suppressAutoHyphens w:val="0"/>
              <w:textAlignment w:val="auto"/>
              <w:rPr>
                <w:rFonts w:eastAsia="Times New Roman"/>
                <w:b/>
                <w:bCs/>
                <w:sz w:val="24"/>
                <w:szCs w:val="24"/>
                <w:lang w:eastAsia="ru-RU"/>
              </w:rPr>
            </w:pPr>
            <w:r w:rsidRPr="009F3F87">
              <w:rPr>
                <w:rFonts w:eastAsia="Times New Roman"/>
                <w:b/>
                <w:bCs/>
                <w:sz w:val="24"/>
                <w:szCs w:val="24"/>
                <w:lang w:eastAsia="ru-RU"/>
              </w:rPr>
              <w:t>Код</w:t>
            </w:r>
          </w:p>
        </w:tc>
        <w:tc>
          <w:tcPr>
            <w:tcW w:w="3082" w:type="dxa"/>
            <w:vMerge w:val="restart"/>
            <w:tcBorders>
              <w:top w:val="single" w:sz="4" w:space="0" w:color="000000"/>
              <w:left w:val="single" w:sz="4" w:space="0" w:color="000000"/>
              <w:bottom w:val="single" w:sz="4" w:space="0" w:color="000000"/>
              <w:right w:val="single" w:sz="4" w:space="0" w:color="000000"/>
            </w:tcBorders>
            <w:hideMark/>
          </w:tcPr>
          <w:p w14:paraId="2A3371DD" w14:textId="77777777" w:rsidR="009F3F87" w:rsidRPr="009F3F87" w:rsidRDefault="009F3F87" w:rsidP="009F3F87">
            <w:pPr>
              <w:widowControl/>
              <w:suppressAutoHyphens w:val="0"/>
              <w:textAlignment w:val="auto"/>
              <w:rPr>
                <w:rFonts w:eastAsia="Times New Roman"/>
                <w:b/>
                <w:bCs/>
                <w:sz w:val="24"/>
                <w:szCs w:val="24"/>
                <w:lang w:eastAsia="ru-RU"/>
              </w:rPr>
            </w:pPr>
            <w:r w:rsidRPr="009F3F87">
              <w:rPr>
                <w:rFonts w:eastAsia="Times New Roman"/>
                <w:b/>
                <w:bCs/>
                <w:sz w:val="24"/>
                <w:szCs w:val="24"/>
                <w:lang w:eastAsia="ru-RU"/>
              </w:rPr>
              <w:t>Наименование</w:t>
            </w:r>
          </w:p>
        </w:tc>
        <w:tc>
          <w:tcPr>
            <w:tcW w:w="4819" w:type="dxa"/>
            <w:gridSpan w:val="3"/>
            <w:tcBorders>
              <w:top w:val="single" w:sz="4" w:space="0" w:color="000000"/>
              <w:left w:val="single" w:sz="4" w:space="0" w:color="000000"/>
              <w:bottom w:val="single" w:sz="4" w:space="0" w:color="000000"/>
              <w:right w:val="single" w:sz="4" w:space="0" w:color="000000"/>
            </w:tcBorders>
            <w:hideMark/>
          </w:tcPr>
          <w:p w14:paraId="12A404FA" w14:textId="77777777" w:rsidR="009F3F87" w:rsidRPr="009F3F87" w:rsidRDefault="009F3F87" w:rsidP="009F3F87">
            <w:pPr>
              <w:widowControl/>
              <w:suppressAutoHyphens w:val="0"/>
              <w:textAlignment w:val="auto"/>
              <w:rPr>
                <w:rFonts w:eastAsia="Times New Roman"/>
                <w:b/>
                <w:bCs/>
                <w:sz w:val="24"/>
                <w:szCs w:val="24"/>
                <w:lang w:eastAsia="ru-RU"/>
              </w:rPr>
            </w:pPr>
            <w:r w:rsidRPr="009F3F87">
              <w:rPr>
                <w:rFonts w:eastAsia="Times New Roman"/>
                <w:b/>
                <w:bCs/>
                <w:sz w:val="24"/>
                <w:szCs w:val="24"/>
                <w:lang w:eastAsia="ru-RU"/>
              </w:rPr>
              <w:t>Национальный режим</w:t>
            </w:r>
          </w:p>
        </w:tc>
      </w:tr>
      <w:tr w:rsidR="009F3F87" w:rsidRPr="009F3F87" w14:paraId="02EB321C" w14:textId="77777777">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B85F38" w14:textId="77777777" w:rsidR="009F3F87" w:rsidRPr="009F3F87" w:rsidRDefault="009F3F87" w:rsidP="009F3F87">
            <w:pPr>
              <w:widowControl/>
              <w:suppressAutoHyphens w:val="0"/>
              <w:textAlignment w:val="auto"/>
              <w:rPr>
                <w:rFonts w:eastAsia="Times New Roman"/>
                <w:b/>
                <w:bCs/>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29B4D3" w14:textId="77777777" w:rsidR="009F3F87" w:rsidRPr="009F3F87" w:rsidRDefault="009F3F87" w:rsidP="009F3F87">
            <w:pPr>
              <w:widowControl/>
              <w:suppressAutoHyphens w:val="0"/>
              <w:textAlignment w:val="auto"/>
              <w:rPr>
                <w:rFonts w:eastAsia="Times New Roman"/>
                <w:b/>
                <w:bCs/>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0AAF15" w14:textId="77777777" w:rsidR="009F3F87" w:rsidRPr="009F3F87" w:rsidRDefault="009F3F87" w:rsidP="009F3F87">
            <w:pPr>
              <w:widowControl/>
              <w:suppressAutoHyphens w:val="0"/>
              <w:textAlignment w:val="auto"/>
              <w:rPr>
                <w:rFonts w:eastAsia="Times New Roman"/>
                <w:b/>
                <w:bCs/>
                <w:sz w:val="24"/>
                <w:szCs w:val="24"/>
                <w:lang w:eastAsia="ru-RU"/>
              </w:rPr>
            </w:pPr>
          </w:p>
        </w:tc>
        <w:tc>
          <w:tcPr>
            <w:tcW w:w="1382" w:type="dxa"/>
            <w:tcBorders>
              <w:top w:val="single" w:sz="4" w:space="0" w:color="000000"/>
              <w:left w:val="single" w:sz="4" w:space="0" w:color="000000"/>
              <w:bottom w:val="single" w:sz="4" w:space="0" w:color="000000"/>
              <w:right w:val="single" w:sz="4" w:space="0" w:color="000000"/>
            </w:tcBorders>
            <w:hideMark/>
          </w:tcPr>
          <w:p w14:paraId="1DEBADD2" w14:textId="77777777" w:rsidR="009F3F87" w:rsidRPr="009F3F87" w:rsidRDefault="009F3F87" w:rsidP="009F3F87">
            <w:pPr>
              <w:widowControl/>
              <w:suppressAutoHyphens w:val="0"/>
              <w:textAlignment w:val="auto"/>
              <w:rPr>
                <w:rFonts w:eastAsia="Times New Roman"/>
                <w:b/>
                <w:bCs/>
                <w:sz w:val="24"/>
                <w:szCs w:val="24"/>
                <w:lang w:eastAsia="ru-RU"/>
              </w:rPr>
            </w:pPr>
            <w:r w:rsidRPr="009F3F87">
              <w:rPr>
                <w:rFonts w:eastAsia="Times New Roman"/>
                <w:b/>
                <w:bCs/>
                <w:sz w:val="24"/>
                <w:szCs w:val="24"/>
                <w:lang w:eastAsia="ru-RU"/>
              </w:rPr>
              <w:t>1875 (Запрет)</w:t>
            </w:r>
          </w:p>
        </w:tc>
        <w:tc>
          <w:tcPr>
            <w:tcW w:w="1596" w:type="dxa"/>
            <w:tcBorders>
              <w:top w:val="single" w:sz="4" w:space="0" w:color="000000"/>
              <w:left w:val="single" w:sz="4" w:space="0" w:color="000000"/>
              <w:bottom w:val="single" w:sz="4" w:space="0" w:color="000000"/>
              <w:right w:val="single" w:sz="4" w:space="0" w:color="000000"/>
            </w:tcBorders>
            <w:hideMark/>
          </w:tcPr>
          <w:p w14:paraId="7578080F" w14:textId="77777777" w:rsidR="009F3F87" w:rsidRPr="009F3F87" w:rsidRDefault="009F3F87" w:rsidP="009F3F87">
            <w:pPr>
              <w:widowControl/>
              <w:suppressAutoHyphens w:val="0"/>
              <w:textAlignment w:val="auto"/>
              <w:rPr>
                <w:rFonts w:eastAsia="Times New Roman"/>
                <w:b/>
                <w:bCs/>
                <w:sz w:val="24"/>
                <w:szCs w:val="24"/>
                <w:lang w:eastAsia="ru-RU"/>
              </w:rPr>
            </w:pPr>
            <w:r w:rsidRPr="009F3F87">
              <w:rPr>
                <w:rFonts w:eastAsia="Times New Roman"/>
                <w:b/>
                <w:bCs/>
                <w:sz w:val="24"/>
                <w:szCs w:val="24"/>
                <w:lang w:eastAsia="ru-RU"/>
              </w:rPr>
              <w:t>1875 (Ограничение)</w:t>
            </w:r>
          </w:p>
        </w:tc>
        <w:tc>
          <w:tcPr>
            <w:tcW w:w="1841" w:type="dxa"/>
            <w:tcBorders>
              <w:top w:val="single" w:sz="4" w:space="0" w:color="000000"/>
              <w:left w:val="single" w:sz="4" w:space="0" w:color="000000"/>
              <w:bottom w:val="single" w:sz="4" w:space="0" w:color="000000"/>
              <w:right w:val="single" w:sz="4" w:space="0" w:color="000000"/>
            </w:tcBorders>
            <w:hideMark/>
          </w:tcPr>
          <w:p w14:paraId="18DA1F30" w14:textId="77777777" w:rsidR="009F3F87" w:rsidRPr="009F3F87" w:rsidRDefault="009F3F87" w:rsidP="009F3F87">
            <w:pPr>
              <w:widowControl/>
              <w:suppressAutoHyphens w:val="0"/>
              <w:textAlignment w:val="auto"/>
              <w:rPr>
                <w:rFonts w:eastAsia="Times New Roman"/>
                <w:b/>
                <w:bCs/>
                <w:sz w:val="24"/>
                <w:szCs w:val="24"/>
                <w:lang w:eastAsia="ru-RU"/>
              </w:rPr>
            </w:pPr>
            <w:r w:rsidRPr="009F3F87">
              <w:rPr>
                <w:rFonts w:eastAsia="Times New Roman"/>
                <w:b/>
                <w:bCs/>
                <w:sz w:val="24"/>
                <w:szCs w:val="24"/>
                <w:lang w:eastAsia="ru-RU"/>
              </w:rPr>
              <w:t>1875 (Преимущество)</w:t>
            </w:r>
          </w:p>
        </w:tc>
      </w:tr>
      <w:tr w:rsidR="009F3F87" w:rsidRPr="009F3F87" w14:paraId="6AC1CD6D" w14:textId="77777777">
        <w:trPr>
          <w:trHeight w:val="315"/>
        </w:trPr>
        <w:tc>
          <w:tcPr>
            <w:tcW w:w="740" w:type="dxa"/>
            <w:tcBorders>
              <w:top w:val="single" w:sz="4" w:space="0" w:color="000000"/>
              <w:left w:val="single" w:sz="4" w:space="0" w:color="000000"/>
              <w:bottom w:val="single" w:sz="4" w:space="0" w:color="000000"/>
              <w:right w:val="single" w:sz="4" w:space="0" w:color="000000"/>
            </w:tcBorders>
            <w:hideMark/>
          </w:tcPr>
          <w:p w14:paraId="13EDFC18" w14:textId="77777777"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1</w:t>
            </w:r>
          </w:p>
        </w:tc>
        <w:tc>
          <w:tcPr>
            <w:tcW w:w="1565" w:type="dxa"/>
            <w:tcBorders>
              <w:top w:val="single" w:sz="4" w:space="0" w:color="000000"/>
              <w:left w:val="single" w:sz="4" w:space="0" w:color="000000"/>
              <w:bottom w:val="single" w:sz="4" w:space="0" w:color="000000"/>
              <w:right w:val="single" w:sz="4" w:space="0" w:color="000000"/>
            </w:tcBorders>
            <w:hideMark/>
          </w:tcPr>
          <w:p w14:paraId="2BECE6BC" w14:textId="77777777"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10.51.11.121</w:t>
            </w:r>
          </w:p>
        </w:tc>
        <w:tc>
          <w:tcPr>
            <w:tcW w:w="3082" w:type="dxa"/>
            <w:tcBorders>
              <w:top w:val="single" w:sz="4" w:space="0" w:color="000000"/>
              <w:left w:val="single" w:sz="4" w:space="0" w:color="000000"/>
              <w:bottom w:val="single" w:sz="4" w:space="0" w:color="000000"/>
              <w:right w:val="single" w:sz="4" w:space="0" w:color="000000"/>
            </w:tcBorders>
            <w:hideMark/>
          </w:tcPr>
          <w:p w14:paraId="3A5C85C0" w14:textId="77777777"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Молоко питьевое коровье</w:t>
            </w:r>
          </w:p>
        </w:tc>
        <w:tc>
          <w:tcPr>
            <w:tcW w:w="1382" w:type="dxa"/>
            <w:tcBorders>
              <w:top w:val="single" w:sz="4" w:space="0" w:color="000000"/>
              <w:left w:val="single" w:sz="4" w:space="0" w:color="000000"/>
              <w:bottom w:val="single" w:sz="4" w:space="0" w:color="000000"/>
              <w:right w:val="single" w:sz="4" w:space="0" w:color="000000"/>
            </w:tcBorders>
          </w:tcPr>
          <w:p w14:paraId="0A83ED39" w14:textId="77777777" w:rsidR="009F3F87" w:rsidRPr="009F3F87" w:rsidRDefault="009F3F87" w:rsidP="009F3F87">
            <w:pPr>
              <w:widowControl/>
              <w:suppressAutoHyphens w:val="0"/>
              <w:textAlignment w:val="auto"/>
              <w:rPr>
                <w:rFonts w:eastAsia="Times New Roman"/>
                <w:bCs/>
                <w:sz w:val="24"/>
                <w:szCs w:val="24"/>
                <w:lang w:eastAsia="ru-RU"/>
              </w:rPr>
            </w:pPr>
          </w:p>
        </w:tc>
        <w:tc>
          <w:tcPr>
            <w:tcW w:w="1596" w:type="dxa"/>
            <w:tcBorders>
              <w:top w:val="single" w:sz="4" w:space="0" w:color="000000"/>
              <w:left w:val="single" w:sz="4" w:space="0" w:color="000000"/>
              <w:bottom w:val="single" w:sz="4" w:space="0" w:color="000000"/>
              <w:right w:val="single" w:sz="4" w:space="0" w:color="000000"/>
            </w:tcBorders>
          </w:tcPr>
          <w:p w14:paraId="0230485A" w14:textId="77777777" w:rsidR="009F3F87" w:rsidRPr="009F3F87" w:rsidRDefault="009F3F87" w:rsidP="009F3F87">
            <w:pPr>
              <w:widowControl/>
              <w:suppressAutoHyphens w:val="0"/>
              <w:textAlignment w:val="auto"/>
              <w:rPr>
                <w:rFonts w:eastAsia="Times New Roman"/>
                <w:bCs/>
                <w:sz w:val="24"/>
                <w:szCs w:val="24"/>
                <w:lang w:eastAsia="ru-RU"/>
              </w:rPr>
            </w:pPr>
          </w:p>
        </w:tc>
        <w:tc>
          <w:tcPr>
            <w:tcW w:w="1841" w:type="dxa"/>
            <w:tcBorders>
              <w:top w:val="single" w:sz="4" w:space="0" w:color="000000"/>
              <w:left w:val="single" w:sz="4" w:space="0" w:color="000000"/>
              <w:bottom w:val="single" w:sz="4" w:space="0" w:color="000000"/>
              <w:right w:val="single" w:sz="4" w:space="0" w:color="000000"/>
            </w:tcBorders>
            <w:hideMark/>
          </w:tcPr>
          <w:p w14:paraId="1154515B" w14:textId="77777777" w:rsidR="009F3F87" w:rsidRPr="009F3F87" w:rsidRDefault="009F3F87" w:rsidP="009F3F87">
            <w:pPr>
              <w:widowControl/>
              <w:suppressAutoHyphens w:val="0"/>
              <w:textAlignment w:val="auto"/>
              <w:rPr>
                <w:rFonts w:eastAsia="Times New Roman"/>
                <w:bCs/>
                <w:sz w:val="24"/>
                <w:szCs w:val="24"/>
                <w:lang w:eastAsia="ru-RU"/>
              </w:rPr>
            </w:pPr>
            <w:r w:rsidRPr="009F3F87">
              <w:rPr>
                <w:rFonts w:ascii="Segoe UI Symbol" w:eastAsia="Times New Roman" w:hAnsi="Segoe UI Symbol" w:cs="Segoe UI Symbol"/>
                <w:bCs/>
                <w:sz w:val="24"/>
                <w:szCs w:val="24"/>
                <w:lang w:eastAsia="ru-RU"/>
              </w:rPr>
              <w:t>✓</w:t>
            </w:r>
          </w:p>
        </w:tc>
      </w:tr>
    </w:tbl>
    <w:p w14:paraId="27F2B660" w14:textId="77777777" w:rsidR="009F3F87" w:rsidRPr="009F3F87" w:rsidRDefault="009F3F87" w:rsidP="009F3F87">
      <w:pPr>
        <w:widowControl/>
        <w:suppressAutoHyphens w:val="0"/>
        <w:textAlignment w:val="auto"/>
        <w:rPr>
          <w:rFonts w:eastAsia="Times New Roman"/>
          <w:bCs/>
          <w:i/>
          <w:iCs/>
          <w:sz w:val="24"/>
          <w:szCs w:val="24"/>
          <w:lang w:eastAsia="ru-RU"/>
        </w:rPr>
      </w:pPr>
    </w:p>
    <w:tbl>
      <w:tblPr>
        <w:tblStyle w:val="aff6"/>
        <w:tblW w:w="10194" w:type="dxa"/>
        <w:tblInd w:w="131" w:type="dxa"/>
        <w:tblLook w:val="04A0" w:firstRow="1" w:lastRow="0" w:firstColumn="1" w:lastColumn="0" w:noHBand="0" w:noVBand="1"/>
      </w:tblPr>
      <w:tblGrid>
        <w:gridCol w:w="692"/>
        <w:gridCol w:w="1822"/>
        <w:gridCol w:w="6130"/>
        <w:gridCol w:w="733"/>
        <w:gridCol w:w="817"/>
      </w:tblGrid>
      <w:tr w:rsidR="009F3F87" w:rsidRPr="009F3F87" w14:paraId="6AA417E9" w14:textId="77777777">
        <w:tc>
          <w:tcPr>
            <w:tcW w:w="699" w:type="dxa"/>
            <w:tcBorders>
              <w:top w:val="single" w:sz="4" w:space="0" w:color="000000"/>
              <w:left w:val="single" w:sz="4" w:space="0" w:color="000000"/>
              <w:bottom w:val="single" w:sz="4" w:space="0" w:color="000000"/>
              <w:right w:val="single" w:sz="4" w:space="0" w:color="000000"/>
            </w:tcBorders>
            <w:hideMark/>
          </w:tcPr>
          <w:p w14:paraId="254B4A4F" w14:textId="77777777" w:rsidR="009F3F87" w:rsidRPr="009F3F87" w:rsidRDefault="009F3F87" w:rsidP="009F3F87">
            <w:pPr>
              <w:widowControl/>
              <w:suppressAutoHyphens w:val="0"/>
              <w:textAlignment w:val="auto"/>
              <w:rPr>
                <w:rFonts w:eastAsia="Times New Roman"/>
                <w:b/>
                <w:bCs/>
                <w:sz w:val="24"/>
                <w:szCs w:val="24"/>
                <w:lang w:eastAsia="ru-RU"/>
              </w:rPr>
            </w:pPr>
            <w:r w:rsidRPr="009F3F87">
              <w:rPr>
                <w:rFonts w:eastAsia="Times New Roman"/>
                <w:b/>
                <w:bCs/>
                <w:sz w:val="24"/>
                <w:szCs w:val="24"/>
                <w:lang w:eastAsia="ru-RU"/>
              </w:rPr>
              <w:t>№ п/п</w:t>
            </w:r>
          </w:p>
        </w:tc>
        <w:tc>
          <w:tcPr>
            <w:tcW w:w="1688" w:type="dxa"/>
            <w:tcBorders>
              <w:top w:val="single" w:sz="4" w:space="0" w:color="000000"/>
              <w:left w:val="single" w:sz="4" w:space="0" w:color="000000"/>
              <w:bottom w:val="single" w:sz="4" w:space="0" w:color="000000"/>
              <w:right w:val="single" w:sz="4" w:space="0" w:color="000000"/>
            </w:tcBorders>
            <w:hideMark/>
          </w:tcPr>
          <w:p w14:paraId="546E6C79" w14:textId="77777777" w:rsidR="009F3F87" w:rsidRPr="009F3F87" w:rsidRDefault="009F3F87" w:rsidP="009F3F87">
            <w:pPr>
              <w:widowControl/>
              <w:suppressAutoHyphens w:val="0"/>
              <w:textAlignment w:val="auto"/>
              <w:rPr>
                <w:rFonts w:eastAsia="Times New Roman"/>
                <w:b/>
                <w:bCs/>
                <w:sz w:val="24"/>
                <w:szCs w:val="24"/>
                <w:lang w:eastAsia="ru-RU"/>
              </w:rPr>
            </w:pPr>
            <w:r w:rsidRPr="009F3F87">
              <w:rPr>
                <w:rFonts w:eastAsia="Times New Roman"/>
                <w:b/>
                <w:bCs/>
                <w:sz w:val="24"/>
                <w:szCs w:val="24"/>
                <w:lang w:eastAsia="ru-RU"/>
              </w:rPr>
              <w:t>Наименование</w:t>
            </w:r>
          </w:p>
        </w:tc>
        <w:tc>
          <w:tcPr>
            <w:tcW w:w="6325" w:type="dxa"/>
            <w:tcBorders>
              <w:top w:val="single" w:sz="4" w:space="0" w:color="000000"/>
              <w:left w:val="single" w:sz="4" w:space="0" w:color="000000"/>
              <w:bottom w:val="single" w:sz="4" w:space="0" w:color="000000"/>
              <w:right w:val="single" w:sz="4" w:space="0" w:color="000000"/>
            </w:tcBorders>
            <w:hideMark/>
          </w:tcPr>
          <w:p w14:paraId="2B444B81" w14:textId="77777777" w:rsidR="009F3F87" w:rsidRPr="009F3F87" w:rsidRDefault="009F3F87" w:rsidP="009F3F87">
            <w:pPr>
              <w:widowControl/>
              <w:suppressAutoHyphens w:val="0"/>
              <w:textAlignment w:val="auto"/>
              <w:rPr>
                <w:rFonts w:eastAsia="Times New Roman"/>
                <w:b/>
                <w:bCs/>
                <w:sz w:val="24"/>
                <w:szCs w:val="24"/>
                <w:lang w:eastAsia="ru-RU"/>
              </w:rPr>
            </w:pPr>
            <w:r w:rsidRPr="009F3F87">
              <w:rPr>
                <w:rFonts w:eastAsia="Times New Roman"/>
                <w:b/>
                <w:bCs/>
                <w:sz w:val="24"/>
                <w:szCs w:val="24"/>
                <w:lang w:eastAsia="ru-RU"/>
              </w:rPr>
              <w:t>Характеристика</w:t>
            </w:r>
          </w:p>
        </w:tc>
        <w:tc>
          <w:tcPr>
            <w:tcW w:w="661" w:type="dxa"/>
            <w:tcBorders>
              <w:top w:val="single" w:sz="4" w:space="0" w:color="000000"/>
              <w:left w:val="single" w:sz="4" w:space="0" w:color="000000"/>
              <w:bottom w:val="single" w:sz="4" w:space="0" w:color="000000"/>
              <w:right w:val="single" w:sz="4" w:space="0" w:color="000000"/>
            </w:tcBorders>
            <w:hideMark/>
          </w:tcPr>
          <w:p w14:paraId="76115CC4" w14:textId="77777777" w:rsidR="009F3F87" w:rsidRPr="009F3F87" w:rsidRDefault="009F3F87" w:rsidP="009F3F87">
            <w:pPr>
              <w:widowControl/>
              <w:suppressAutoHyphens w:val="0"/>
              <w:textAlignment w:val="auto"/>
              <w:rPr>
                <w:rFonts w:eastAsia="Times New Roman"/>
                <w:b/>
                <w:bCs/>
                <w:sz w:val="24"/>
                <w:szCs w:val="24"/>
                <w:lang w:eastAsia="ru-RU"/>
              </w:rPr>
            </w:pPr>
            <w:r w:rsidRPr="009F3F87">
              <w:rPr>
                <w:rFonts w:eastAsia="Times New Roman"/>
                <w:b/>
                <w:bCs/>
                <w:sz w:val="24"/>
                <w:szCs w:val="24"/>
                <w:lang w:eastAsia="ru-RU"/>
              </w:rPr>
              <w:t>Ед. изм.</w:t>
            </w:r>
          </w:p>
        </w:tc>
        <w:tc>
          <w:tcPr>
            <w:tcW w:w="821" w:type="dxa"/>
            <w:tcBorders>
              <w:top w:val="single" w:sz="4" w:space="0" w:color="000000"/>
              <w:left w:val="single" w:sz="4" w:space="0" w:color="000000"/>
              <w:bottom w:val="single" w:sz="4" w:space="0" w:color="000000"/>
              <w:right w:val="single" w:sz="4" w:space="0" w:color="000000"/>
            </w:tcBorders>
            <w:hideMark/>
          </w:tcPr>
          <w:p w14:paraId="1320C14B" w14:textId="77777777" w:rsidR="009F3F87" w:rsidRPr="009F3F87" w:rsidRDefault="009F3F87" w:rsidP="009F3F87">
            <w:pPr>
              <w:widowControl/>
              <w:suppressAutoHyphens w:val="0"/>
              <w:textAlignment w:val="auto"/>
              <w:rPr>
                <w:rFonts w:eastAsia="Times New Roman"/>
                <w:b/>
                <w:bCs/>
                <w:sz w:val="24"/>
                <w:szCs w:val="24"/>
                <w:lang w:eastAsia="ru-RU"/>
              </w:rPr>
            </w:pPr>
            <w:r w:rsidRPr="009F3F87">
              <w:rPr>
                <w:rFonts w:eastAsia="Times New Roman"/>
                <w:b/>
                <w:bCs/>
                <w:sz w:val="24"/>
                <w:szCs w:val="24"/>
                <w:lang w:eastAsia="ru-RU"/>
              </w:rPr>
              <w:t>Кол-во</w:t>
            </w:r>
          </w:p>
        </w:tc>
      </w:tr>
      <w:tr w:rsidR="009F3F87" w:rsidRPr="009F3F87" w14:paraId="6F8B0F8D" w14:textId="77777777">
        <w:tc>
          <w:tcPr>
            <w:tcW w:w="699" w:type="dxa"/>
            <w:tcBorders>
              <w:top w:val="single" w:sz="4" w:space="0" w:color="000000"/>
              <w:left w:val="single" w:sz="4" w:space="0" w:color="000000"/>
              <w:bottom w:val="single" w:sz="4" w:space="0" w:color="000000"/>
              <w:right w:val="single" w:sz="4" w:space="0" w:color="000000"/>
            </w:tcBorders>
            <w:hideMark/>
          </w:tcPr>
          <w:p w14:paraId="3436324B" w14:textId="77777777"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1</w:t>
            </w:r>
          </w:p>
        </w:tc>
        <w:tc>
          <w:tcPr>
            <w:tcW w:w="1688" w:type="dxa"/>
            <w:tcBorders>
              <w:top w:val="single" w:sz="4" w:space="0" w:color="auto"/>
              <w:left w:val="single" w:sz="4" w:space="0" w:color="auto"/>
              <w:bottom w:val="single" w:sz="4" w:space="0" w:color="auto"/>
              <w:right w:val="single" w:sz="4" w:space="0" w:color="auto"/>
            </w:tcBorders>
            <w:hideMark/>
          </w:tcPr>
          <w:p w14:paraId="1E342943" w14:textId="77777777"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Молоко питьевое коровье</w:t>
            </w:r>
          </w:p>
        </w:tc>
        <w:tc>
          <w:tcPr>
            <w:tcW w:w="6325" w:type="dxa"/>
            <w:tcBorders>
              <w:top w:val="single" w:sz="4" w:space="0" w:color="000000"/>
              <w:left w:val="single" w:sz="4" w:space="0" w:color="000000"/>
              <w:bottom w:val="single" w:sz="4" w:space="0" w:color="000000"/>
              <w:right w:val="single" w:sz="4" w:space="0" w:color="000000"/>
            </w:tcBorders>
            <w:hideMark/>
          </w:tcPr>
          <w:p w14:paraId="521FA3CA" w14:textId="3E698DD4"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Вид молока по способу обработки –пастеризованное</w:t>
            </w:r>
          </w:p>
          <w:p w14:paraId="22DB5BEB" w14:textId="77777777"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 xml:space="preserve">Должно соответствовать требованиям ГОСТ 31450-2013 «Молоко питьевое. Технические условия». </w:t>
            </w:r>
          </w:p>
          <w:p w14:paraId="5462108D" w14:textId="77777777"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Массовая доля жира: не менее 3,2 %</w:t>
            </w:r>
          </w:p>
          <w:p w14:paraId="5121C451" w14:textId="77777777"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Внешний вид: Непрозрачная жидкость. Для продуктов с массовой долей жира более 4,7% допускается незначительный отстой жира, исчезающий при перемешивании</w:t>
            </w:r>
          </w:p>
          <w:p w14:paraId="17754220" w14:textId="77777777"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Консистенция: Жидкая, однородная нетягучая, слегка вязкая. Без хлопьев белка и сбившихся комочков жира</w:t>
            </w:r>
          </w:p>
          <w:p w14:paraId="08769248" w14:textId="77777777"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Вкус и запах: Характерные для молока, без посторонних привкусов и запахов, с легким привкусом кипячения. Допускается сладковатый привкус</w:t>
            </w:r>
          </w:p>
          <w:p w14:paraId="47D680AA" w14:textId="77777777"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Цвет: Белый</w:t>
            </w:r>
          </w:p>
          <w:p w14:paraId="0B12CF8E" w14:textId="63F79CC0"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Упаковка: пакет</w:t>
            </w:r>
            <w:r w:rsidR="00DD2DCE">
              <w:rPr>
                <w:rFonts w:eastAsia="Times New Roman"/>
                <w:bCs/>
                <w:sz w:val="24"/>
                <w:szCs w:val="24"/>
                <w:lang w:eastAsia="ru-RU"/>
              </w:rPr>
              <w:t xml:space="preserve"> из пленки</w:t>
            </w:r>
            <w:r w:rsidRPr="009F3F87">
              <w:rPr>
                <w:rFonts w:eastAsia="Times New Roman"/>
                <w:bCs/>
                <w:sz w:val="24"/>
                <w:szCs w:val="24"/>
                <w:lang w:eastAsia="ru-RU"/>
              </w:rPr>
              <w:t>, соответствующий стандартам для данной продукции</w:t>
            </w:r>
          </w:p>
          <w:p w14:paraId="6BB12D3C" w14:textId="1FD147F4"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 xml:space="preserve">Объем упаковки: не менее </w:t>
            </w:r>
            <w:r w:rsidR="00093AD5">
              <w:rPr>
                <w:rFonts w:eastAsia="Times New Roman"/>
                <w:bCs/>
                <w:sz w:val="24"/>
                <w:szCs w:val="24"/>
                <w:lang w:eastAsia="ru-RU"/>
              </w:rPr>
              <w:t>0,9</w:t>
            </w:r>
            <w:r w:rsidRPr="009F3F87">
              <w:rPr>
                <w:rFonts w:eastAsia="Times New Roman"/>
                <w:bCs/>
                <w:sz w:val="24"/>
                <w:szCs w:val="24"/>
                <w:lang w:eastAsia="ru-RU"/>
              </w:rPr>
              <w:t xml:space="preserve"> литр, не более 1,</w:t>
            </w:r>
            <w:r w:rsidR="00093AD5">
              <w:rPr>
                <w:rFonts w:eastAsia="Times New Roman"/>
                <w:bCs/>
                <w:sz w:val="24"/>
                <w:szCs w:val="24"/>
                <w:lang w:eastAsia="ru-RU"/>
              </w:rPr>
              <w:t>0</w:t>
            </w:r>
            <w:r w:rsidRPr="009F3F87">
              <w:rPr>
                <w:rFonts w:eastAsia="Times New Roman"/>
                <w:bCs/>
                <w:sz w:val="24"/>
                <w:szCs w:val="24"/>
                <w:lang w:eastAsia="ru-RU"/>
              </w:rPr>
              <w:t xml:space="preserve"> литра</w:t>
            </w:r>
          </w:p>
        </w:tc>
        <w:tc>
          <w:tcPr>
            <w:tcW w:w="661" w:type="dxa"/>
            <w:tcBorders>
              <w:top w:val="single" w:sz="4" w:space="0" w:color="000000"/>
              <w:left w:val="single" w:sz="4" w:space="0" w:color="000000"/>
              <w:bottom w:val="single" w:sz="4" w:space="0" w:color="000000"/>
              <w:right w:val="single" w:sz="4" w:space="0" w:color="000000"/>
            </w:tcBorders>
            <w:hideMark/>
          </w:tcPr>
          <w:p w14:paraId="07214EE9" w14:textId="77777777" w:rsidR="009F3F87" w:rsidRPr="009F3F87" w:rsidRDefault="009F3F87" w:rsidP="009F3F87">
            <w:pPr>
              <w:widowControl/>
              <w:suppressAutoHyphens w:val="0"/>
              <w:textAlignment w:val="auto"/>
              <w:rPr>
                <w:rFonts w:eastAsia="Times New Roman"/>
                <w:bCs/>
                <w:sz w:val="24"/>
                <w:szCs w:val="24"/>
                <w:lang w:eastAsia="ru-RU"/>
              </w:rPr>
            </w:pPr>
            <w:r w:rsidRPr="009F3F87">
              <w:rPr>
                <w:rFonts w:eastAsia="Times New Roman"/>
                <w:bCs/>
                <w:sz w:val="24"/>
                <w:szCs w:val="24"/>
                <w:lang w:eastAsia="ru-RU"/>
              </w:rPr>
              <w:t>Литр</w:t>
            </w:r>
          </w:p>
        </w:tc>
        <w:tc>
          <w:tcPr>
            <w:tcW w:w="821" w:type="dxa"/>
            <w:tcBorders>
              <w:top w:val="single" w:sz="4" w:space="0" w:color="000000"/>
              <w:left w:val="single" w:sz="4" w:space="0" w:color="000000"/>
              <w:bottom w:val="single" w:sz="4" w:space="0" w:color="000000"/>
              <w:right w:val="single" w:sz="4" w:space="0" w:color="000000"/>
            </w:tcBorders>
            <w:hideMark/>
          </w:tcPr>
          <w:p w14:paraId="23DCFAB7" w14:textId="6983FE3C" w:rsidR="009F3F87" w:rsidRPr="009F3F87" w:rsidRDefault="00093AD5" w:rsidP="009F3F87">
            <w:pPr>
              <w:widowControl/>
              <w:suppressAutoHyphens w:val="0"/>
              <w:textAlignment w:val="auto"/>
              <w:rPr>
                <w:rFonts w:eastAsia="Times New Roman"/>
                <w:bCs/>
                <w:sz w:val="24"/>
                <w:szCs w:val="24"/>
                <w:lang w:val="ba-RU" w:eastAsia="ru-RU"/>
              </w:rPr>
            </w:pPr>
            <w:r>
              <w:rPr>
                <w:rFonts w:eastAsia="Times New Roman"/>
                <w:bCs/>
                <w:sz w:val="24"/>
                <w:szCs w:val="24"/>
                <w:lang w:val="ba-RU" w:eastAsia="ru-RU"/>
              </w:rPr>
              <w:t>2516</w:t>
            </w:r>
          </w:p>
        </w:tc>
      </w:tr>
    </w:tbl>
    <w:p w14:paraId="44E08298" w14:textId="77777777" w:rsidR="009F3F87" w:rsidRPr="009F3F87" w:rsidRDefault="009F3F87" w:rsidP="009F3F87">
      <w:pPr>
        <w:widowControl/>
        <w:suppressAutoHyphens w:val="0"/>
        <w:textAlignment w:val="auto"/>
        <w:rPr>
          <w:rFonts w:eastAsia="Times New Roman"/>
          <w:b/>
          <w:bCs/>
          <w:sz w:val="24"/>
          <w:szCs w:val="24"/>
          <w:lang w:eastAsia="ru-RU"/>
        </w:rPr>
      </w:pPr>
    </w:p>
    <w:p w14:paraId="73FECA1F" w14:textId="3FEEE700"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
          <w:bCs/>
          <w:sz w:val="24"/>
          <w:szCs w:val="24"/>
          <w:lang w:eastAsia="ru-RU"/>
        </w:rPr>
        <w:t>2. Место поставки:</w:t>
      </w:r>
      <w:r w:rsidRPr="009F3F87">
        <w:rPr>
          <w:rFonts w:eastAsia="Times New Roman"/>
          <w:bCs/>
          <w:sz w:val="24"/>
          <w:szCs w:val="24"/>
          <w:lang w:eastAsia="ru-RU"/>
        </w:rPr>
        <w:t xml:space="preserve"> </w:t>
      </w:r>
      <w:r w:rsidRPr="009F3F87">
        <w:rPr>
          <w:rFonts w:eastAsia="Times New Roman"/>
          <w:bCs/>
          <w:sz w:val="24"/>
          <w:szCs w:val="24"/>
          <w:lang w:eastAsia="ru-RU"/>
        </w:rPr>
        <w:tab/>
        <w:t>410031, Саратовская Область, г.о. Город Саратов, г. Саратов, ул. Им Рогожина В.</w:t>
      </w:r>
      <w:r>
        <w:rPr>
          <w:rFonts w:eastAsia="Times New Roman"/>
          <w:bCs/>
          <w:sz w:val="24"/>
          <w:szCs w:val="24"/>
          <w:lang w:eastAsia="ru-RU"/>
        </w:rPr>
        <w:t>А</w:t>
      </w:r>
      <w:r w:rsidRPr="009F3F87">
        <w:rPr>
          <w:rFonts w:eastAsia="Times New Roman"/>
          <w:bCs/>
          <w:sz w:val="24"/>
          <w:szCs w:val="24"/>
          <w:lang w:eastAsia="ru-RU"/>
        </w:rPr>
        <w:t>., зд. 24/32</w:t>
      </w:r>
      <w:r w:rsidRPr="009F3F87">
        <w:rPr>
          <w:rFonts w:eastAsia="Times New Roman"/>
          <w:bCs/>
          <w:sz w:val="24"/>
          <w:szCs w:val="24"/>
          <w:lang w:val="ba-RU" w:eastAsia="ru-RU"/>
        </w:rPr>
        <w:t xml:space="preserve">. </w:t>
      </w:r>
    </w:p>
    <w:p w14:paraId="109CFD5A"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
          <w:bCs/>
          <w:sz w:val="24"/>
          <w:szCs w:val="24"/>
          <w:lang w:eastAsia="ru-RU"/>
        </w:rPr>
        <w:t>3. Срок поставки:</w:t>
      </w:r>
      <w:r w:rsidRPr="009F3F87">
        <w:rPr>
          <w:rFonts w:eastAsia="Times New Roman"/>
          <w:bCs/>
          <w:sz w:val="24"/>
          <w:szCs w:val="24"/>
          <w:lang w:eastAsia="ru-RU"/>
        </w:rPr>
        <w:t xml:space="preserve"> с 31 августа 2026 года до 31 декабря 2026 года, согласно заявке Заказчика.</w:t>
      </w:r>
    </w:p>
    <w:p w14:paraId="71B0235C"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3.1. Поставка Товара оказывается транспортным средством Поставщика. Доставка, погрузочно-разгрузочные работы производятся за счет Поставщика.</w:t>
      </w:r>
    </w:p>
    <w:p w14:paraId="0D496D12"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3.2. Поставка товара производится по заявкам Заказчика в течении 2 (двух) календарных дней с момента получения заявки.</w:t>
      </w:r>
    </w:p>
    <w:p w14:paraId="54EA0DB3"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321C74C7" w14:textId="77777777" w:rsidR="009F3F87" w:rsidRPr="009F3F87" w:rsidRDefault="009F3F87" w:rsidP="009F3F87">
      <w:pPr>
        <w:widowControl/>
        <w:suppressAutoHyphens w:val="0"/>
        <w:jc w:val="both"/>
        <w:textAlignment w:val="auto"/>
        <w:rPr>
          <w:rFonts w:eastAsia="Times New Roman"/>
          <w:b/>
          <w:bCs/>
          <w:sz w:val="24"/>
          <w:szCs w:val="24"/>
          <w:lang w:eastAsia="ru-RU"/>
        </w:rPr>
      </w:pPr>
      <w:r w:rsidRPr="009F3F87">
        <w:rPr>
          <w:rFonts w:eastAsia="Times New Roman"/>
          <w:b/>
          <w:bCs/>
          <w:sz w:val="24"/>
          <w:szCs w:val="24"/>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8B8CD97"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 xml:space="preserve">4.1. Качество и безопасность поставляемого товара должны соответствовать требованиям и нормам, установленным: </w:t>
      </w:r>
    </w:p>
    <w:p w14:paraId="34B3BE6C"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 Федеральным законом от 02.01.2000 № 29-ФЗ «О качестве и безопасности пищевых продуктов»;</w:t>
      </w:r>
    </w:p>
    <w:p w14:paraId="6E9D0149"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 Федеральным закон от 30.03.1999 № 52-ФЗ «О санитарно-эпидемиологическом благополучии населения»;</w:t>
      </w:r>
    </w:p>
    <w:p w14:paraId="1847355F"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 СанПиН 2.3.2.1324-03 «Гигиенические требования к срокам годности и условиям хранения пищевых продуктов»;</w:t>
      </w:r>
    </w:p>
    <w:p w14:paraId="7ED74E0E"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 СанПиН 2.3.2.1078-01 «Гигиенические требования к безопасности и пищевой ценности пищевых продуктов»;</w:t>
      </w:r>
    </w:p>
    <w:p w14:paraId="24DA7968"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6C704A3E"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 ТР ТС 021/2011 «О безопасности пищевой продукции»;</w:t>
      </w:r>
    </w:p>
    <w:p w14:paraId="2ADD26F5"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 ТР ТС 022/2011 «Пищевая продукция в части ее маркировки»;</w:t>
      </w:r>
    </w:p>
    <w:p w14:paraId="012C575B"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 ТР ТС 033/2013 «О безопасности молока и молочной продукции»;</w:t>
      </w:r>
    </w:p>
    <w:p w14:paraId="1D1FE313"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 ТР ТС 005/2011 «О безопасности упаковки»;</w:t>
      </w:r>
    </w:p>
    <w:p w14:paraId="6B571F66"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85C8D0C"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Если товар является подконтрольным автоматизированной информационной системе «Меркурий».</w:t>
      </w:r>
    </w:p>
    <w:p w14:paraId="619BC054"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 xml:space="preserve">Поставщик обязан предоставить ВСД (ветеринарные сертификаты, ветеринарные свидетельства, ветеринарные справки), характеризующие территориальное и видовое происхождение, ветеринарно-санитарное состояние сопровождаемого подконтрольного товара, эпизоотическое благополучие территорий его происхождения и позволяющие идентифицировать подконтрольный товар, включенные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 648. </w:t>
      </w:r>
    </w:p>
    <w:p w14:paraId="2F2E2E7C"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Обязательная регистрация сопроводительных документов в автоматизированной информационной системе «Меркурий»</w:t>
      </w:r>
    </w:p>
    <w:p w14:paraId="19BA07F7" w14:textId="77777777" w:rsidR="009F3F87" w:rsidRPr="009F3F87" w:rsidRDefault="009F3F87" w:rsidP="009F3F87">
      <w:pPr>
        <w:widowControl/>
        <w:suppressAutoHyphens w:val="0"/>
        <w:jc w:val="both"/>
        <w:textAlignment w:val="auto"/>
        <w:rPr>
          <w:rFonts w:eastAsia="Times New Roman"/>
          <w:bCs/>
          <w:sz w:val="24"/>
          <w:szCs w:val="24"/>
          <w:lang w:eastAsia="ru-RU"/>
        </w:rPr>
      </w:pPr>
      <w:bookmarkStart w:id="3" w:name="_Hlk1388127"/>
      <w:r w:rsidRPr="009F3F87">
        <w:rPr>
          <w:rFonts w:eastAsia="Times New Roman"/>
          <w:bCs/>
          <w:sz w:val="24"/>
          <w:szCs w:val="24"/>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0D05C0F"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w:t>
      </w:r>
    </w:p>
    <w:p w14:paraId="2468704F"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bookmarkEnd w:id="3"/>
    </w:p>
    <w:p w14:paraId="55A95DC4"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5D7F0497" w14:textId="77777777" w:rsidR="009F3F87" w:rsidRPr="009F3F87" w:rsidRDefault="009F3F87" w:rsidP="009F3F87">
      <w:pPr>
        <w:widowControl/>
        <w:suppressAutoHyphens w:val="0"/>
        <w:jc w:val="both"/>
        <w:textAlignment w:val="auto"/>
        <w:rPr>
          <w:rFonts w:eastAsia="Times New Roman"/>
          <w:b/>
          <w:bCs/>
          <w:sz w:val="24"/>
          <w:szCs w:val="24"/>
          <w:lang w:eastAsia="ru-RU"/>
        </w:rPr>
      </w:pPr>
      <w:r w:rsidRPr="009F3F87">
        <w:rPr>
          <w:rFonts w:eastAsia="Times New Roman"/>
          <w:b/>
          <w:bCs/>
          <w:sz w:val="24"/>
          <w:szCs w:val="24"/>
          <w:lang w:eastAsia="ru-RU"/>
        </w:rPr>
        <w:t>5. Требования к сроку и (или) объему предоставления гарантий качества товаров:</w:t>
      </w:r>
    </w:p>
    <w:p w14:paraId="6CDFED45"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659E56CB"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67484CA"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5.3. Наличие недостатков и сроки их устранения фиксируются Сторонами в двухстороннем акте выявленных недостатков.</w:t>
      </w:r>
    </w:p>
    <w:p w14:paraId="3F16E118" w14:textId="77777777" w:rsidR="009F3F87" w:rsidRPr="009F3F87" w:rsidRDefault="009F3F87" w:rsidP="009F3F87">
      <w:pPr>
        <w:widowControl/>
        <w:suppressAutoHyphens w:val="0"/>
        <w:jc w:val="both"/>
        <w:textAlignment w:val="auto"/>
        <w:rPr>
          <w:rFonts w:eastAsia="Times New Roman"/>
          <w:b/>
          <w:bCs/>
          <w:sz w:val="24"/>
          <w:szCs w:val="24"/>
          <w:lang w:eastAsia="ru-RU"/>
        </w:rPr>
      </w:pPr>
      <w:r w:rsidRPr="009F3F87">
        <w:rPr>
          <w:rFonts w:eastAsia="Times New Roman"/>
          <w:b/>
          <w:bCs/>
          <w:sz w:val="24"/>
          <w:szCs w:val="24"/>
          <w:lang w:eastAsia="ru-RU"/>
        </w:rPr>
        <w:t>6. Требования к условиям поставки товара, отгрузке товара:</w:t>
      </w:r>
    </w:p>
    <w:p w14:paraId="6BC639E5"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 xml:space="preserve">6.1. Поставка Товара осуществляется партиями по наименованию и в количестве, указанном в заявках Заказчика. Заказчик направляет Поставщику заявку, в которой указывает количество товара. Заявка может быть передана Заказчиком как в устной форме (по телефону), так и в письменной (нарочным, по электронной почте, по факсу). Доставка товара должна производиться в специально оборудованном транспорте (соответствующем санитарным нормам). </w:t>
      </w:r>
    </w:p>
    <w:p w14:paraId="2EA800C7"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7E328C0F"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74341D5F"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6.4. По факту поставки товара Поставщик и Заказчик подписывают акт приемки-передачи товара, товарно-транспортные накладные или УПД.</w:t>
      </w:r>
    </w:p>
    <w:p w14:paraId="0E57C485" w14:textId="77777777" w:rsidR="009F3F87" w:rsidRPr="009F3F87" w:rsidRDefault="009F3F87" w:rsidP="009F3F87">
      <w:pPr>
        <w:widowControl/>
        <w:suppressAutoHyphens w:val="0"/>
        <w:jc w:val="both"/>
        <w:textAlignment w:val="auto"/>
        <w:rPr>
          <w:rFonts w:eastAsia="Times New Roman"/>
          <w:bCs/>
          <w:sz w:val="24"/>
          <w:szCs w:val="24"/>
          <w:lang w:eastAsia="ru-RU"/>
        </w:rPr>
      </w:pPr>
      <w:r w:rsidRPr="009F3F87">
        <w:rPr>
          <w:rFonts w:eastAsia="Times New Roman"/>
          <w:bCs/>
          <w:sz w:val="24"/>
          <w:szCs w:val="24"/>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581AD14C" w14:textId="77777777" w:rsidR="009F3F87" w:rsidRPr="009F3F87" w:rsidRDefault="009F3F87" w:rsidP="009F3F87">
      <w:pPr>
        <w:widowControl/>
        <w:suppressAutoHyphens w:val="0"/>
        <w:jc w:val="both"/>
        <w:textAlignment w:val="auto"/>
        <w:rPr>
          <w:rFonts w:eastAsia="Times New Roman"/>
          <w:b/>
          <w:bCs/>
          <w:sz w:val="24"/>
          <w:szCs w:val="24"/>
          <w:lang w:eastAsia="ru-RU"/>
        </w:rPr>
      </w:pPr>
    </w:p>
    <w:p w14:paraId="4F6A1469" w14:textId="77777777" w:rsidR="00531853" w:rsidRPr="00531853" w:rsidRDefault="00531853" w:rsidP="00531853">
      <w:pPr>
        <w:widowControl/>
        <w:suppressAutoHyphens w:val="0"/>
        <w:textAlignment w:val="auto"/>
        <w:rPr>
          <w:rFonts w:eastAsia="Times New Roman"/>
          <w:bCs/>
          <w:sz w:val="24"/>
          <w:szCs w:val="24"/>
          <w:lang w:eastAsia="ru-RU"/>
        </w:rPr>
      </w:pPr>
    </w:p>
    <w:p w14:paraId="6ACD204B" w14:textId="77777777" w:rsidR="00531853" w:rsidRPr="00531853" w:rsidRDefault="00531853">
      <w:pPr>
        <w:widowControl/>
        <w:suppressAutoHyphens w:val="0"/>
        <w:textAlignment w:val="auto"/>
        <w:rPr>
          <w:rFonts w:eastAsia="Times New Roman"/>
          <w:bCs/>
          <w:sz w:val="24"/>
          <w:szCs w:val="24"/>
          <w:lang w:eastAsia="ru-RU"/>
        </w:rPr>
      </w:pPr>
    </w:p>
    <w:p w14:paraId="650E8D84" w14:textId="0BAC4484" w:rsidR="00531853" w:rsidRPr="00531853" w:rsidRDefault="00531853">
      <w:pPr>
        <w:widowControl/>
        <w:suppressAutoHyphens w:val="0"/>
        <w:textAlignment w:val="auto"/>
        <w:rPr>
          <w:rFonts w:eastAsia="Times New Roman"/>
          <w:bCs/>
          <w:sz w:val="24"/>
          <w:szCs w:val="24"/>
          <w:lang w:eastAsia="ru-RU"/>
        </w:rPr>
      </w:pPr>
      <w:r w:rsidRPr="00531853">
        <w:rPr>
          <w:rFonts w:eastAsia="Times New Roman"/>
          <w:bCs/>
          <w:sz w:val="24"/>
          <w:szCs w:val="24"/>
          <w:lang w:eastAsia="ru-RU"/>
        </w:rPr>
        <w:br w:type="page"/>
      </w:r>
    </w:p>
    <w:p w14:paraId="2F7E5AFA" w14:textId="77777777" w:rsidR="00585C24" w:rsidRDefault="00585C24">
      <w:pPr>
        <w:widowControl/>
        <w:suppressAutoHyphens w:val="0"/>
        <w:textAlignment w:val="auto"/>
        <w:rPr>
          <w:rFonts w:eastAsia="Times New Roman"/>
          <w:b/>
          <w:spacing w:val="60"/>
          <w:sz w:val="24"/>
          <w:szCs w:val="24"/>
          <w:lang w:eastAsia="ru-RU"/>
        </w:rPr>
      </w:pPr>
    </w:p>
    <w:p w14:paraId="7A57F038" w14:textId="77777777" w:rsidR="001B0844" w:rsidRDefault="001B0844">
      <w:pPr>
        <w:jc w:val="center"/>
        <w:rPr>
          <w:rFonts w:eastAsia="Times New Roman"/>
          <w:b/>
          <w:spacing w:val="60"/>
          <w:sz w:val="24"/>
          <w:szCs w:val="24"/>
          <w:lang w:eastAsia="ru-RU"/>
        </w:rPr>
      </w:pPr>
    </w:p>
    <w:p w14:paraId="1AA78A6F" w14:textId="77777777" w:rsidR="001B0844" w:rsidRDefault="001B0844">
      <w:pPr>
        <w:widowControl/>
        <w:suppressAutoHyphens w:val="0"/>
        <w:jc w:val="center"/>
        <w:textAlignment w:val="auto"/>
        <w:rPr>
          <w:rFonts w:eastAsia="Times New Roman"/>
          <w:color w:val="FF0000"/>
          <w:spacing w:val="-8"/>
          <w:sz w:val="24"/>
          <w:szCs w:val="24"/>
        </w:rPr>
      </w:pPr>
    </w:p>
    <w:p w14:paraId="287681FE" w14:textId="77777777" w:rsidR="001B0844" w:rsidRDefault="001B0844">
      <w:pPr>
        <w:widowControl/>
        <w:spacing w:line="216" w:lineRule="auto"/>
        <w:jc w:val="center"/>
        <w:textAlignment w:val="auto"/>
        <w:rPr>
          <w:rFonts w:eastAsia="Times New Roman"/>
          <w:b/>
          <w:sz w:val="24"/>
          <w:szCs w:val="24"/>
          <w:lang w:eastAsia="ru-RU"/>
        </w:rPr>
      </w:pPr>
    </w:p>
    <w:p w14:paraId="6565B38E" w14:textId="77777777" w:rsidR="001B0844" w:rsidRDefault="005B1FC8">
      <w:pPr>
        <w:contextualSpacing/>
        <w:jc w:val="center"/>
        <w:rPr>
          <w:rFonts w:eastAsia="Times New Roman"/>
          <w:b/>
          <w:sz w:val="24"/>
          <w:szCs w:val="24"/>
          <w:lang w:eastAsia="zh-CN"/>
        </w:rPr>
      </w:pPr>
      <w:r>
        <w:rPr>
          <w:rFonts w:eastAsia="Times New Roman"/>
          <w:b/>
          <w:sz w:val="24"/>
          <w:szCs w:val="24"/>
          <w:lang w:eastAsia="zh-CN"/>
        </w:rPr>
        <w:t xml:space="preserve">РАЗДЕЛ </w:t>
      </w:r>
      <w:r>
        <w:rPr>
          <w:rFonts w:eastAsia="Times New Roman"/>
          <w:b/>
          <w:sz w:val="24"/>
          <w:szCs w:val="24"/>
          <w:lang w:val="en-US" w:eastAsia="zh-CN"/>
        </w:rPr>
        <w:t>V</w:t>
      </w:r>
      <w:r>
        <w:rPr>
          <w:rFonts w:eastAsia="Times New Roman"/>
          <w:b/>
          <w:sz w:val="24"/>
          <w:szCs w:val="24"/>
          <w:lang w:eastAsia="zh-CN"/>
        </w:rPr>
        <w:t>. ФОРМЫ ДОКУМЕНТОВ В СОСТАВЕ ЗАЯВКИ НА УЧАСТИЕ В КОНКУРЕНТНОЙ ЗАКУПКЕ</w:t>
      </w:r>
    </w:p>
    <w:p w14:paraId="09A636F7" w14:textId="77777777" w:rsidR="001B0844" w:rsidRDefault="001B0844">
      <w:pPr>
        <w:widowControl/>
        <w:suppressAutoHyphens w:val="0"/>
        <w:contextualSpacing/>
        <w:jc w:val="center"/>
        <w:textAlignment w:val="auto"/>
        <w:rPr>
          <w:rFonts w:eastAsia="Times New Roman"/>
          <w:b/>
          <w:sz w:val="24"/>
          <w:szCs w:val="24"/>
          <w:lang w:eastAsia="zh-CN"/>
        </w:rPr>
      </w:pPr>
    </w:p>
    <w:p w14:paraId="4897562E" w14:textId="77777777" w:rsidR="001B0844" w:rsidRDefault="005B1FC8">
      <w:pPr>
        <w:widowControl/>
        <w:ind w:firstLine="357"/>
        <w:contextualSpacing/>
        <w:jc w:val="center"/>
        <w:textAlignment w:val="auto"/>
        <w:outlineLvl w:val="0"/>
        <w:rPr>
          <w:rFonts w:eastAsia="Times New Roman"/>
          <w:b/>
          <w:bCs/>
          <w:color w:val="0000FF"/>
          <w:kern w:val="1"/>
          <w:sz w:val="24"/>
          <w:szCs w:val="24"/>
          <w:lang w:eastAsia="zh-CN"/>
        </w:rPr>
      </w:pPr>
      <w:r>
        <w:rPr>
          <w:rFonts w:eastAsia="Times New Roman"/>
          <w:b/>
          <w:bCs/>
          <w:color w:val="0000FF"/>
          <w:kern w:val="1"/>
          <w:sz w:val="24"/>
          <w:szCs w:val="24"/>
          <w:lang w:eastAsia="zh-CN"/>
        </w:rPr>
        <w:t>ЗАЯВКА</w:t>
      </w:r>
    </w:p>
    <w:p w14:paraId="1344D4EB" w14:textId="77777777" w:rsidR="001B0844" w:rsidRDefault="001B0844">
      <w:pPr>
        <w:widowControl/>
        <w:spacing w:line="0" w:lineRule="atLeast"/>
        <w:contextualSpacing/>
        <w:textAlignment w:val="auto"/>
        <w:rPr>
          <w:rFonts w:eastAsia="Calibri"/>
          <w:bCs/>
          <w:sz w:val="24"/>
          <w:szCs w:val="24"/>
        </w:rPr>
      </w:pPr>
    </w:p>
    <w:p w14:paraId="2947C76F" w14:textId="52A8FD4F" w:rsidR="00425AE6" w:rsidRDefault="00425AE6" w:rsidP="00425AE6">
      <w:pPr>
        <w:shd w:val="clear" w:color="auto" w:fill="FFFFFF"/>
        <w:spacing w:line="245" w:lineRule="exact"/>
        <w:ind w:firstLine="851"/>
        <w:jc w:val="both"/>
        <w:rPr>
          <w:del w:id="4" w:author="zakupki" w:date="2025-09-15T01:42:00Z"/>
          <w:rFonts w:eastAsia="Times New Roman"/>
          <w:color w:val="000000"/>
          <w:spacing w:val="-4"/>
          <w:sz w:val="24"/>
          <w:szCs w:val="24"/>
          <w:lang w:eastAsia="ru-RU"/>
        </w:rPr>
      </w:pPr>
      <w:del w:id="5" w:author="zakupki" w:date="2025-09-15T01:42:00Z">
        <w:r>
          <w:rPr>
            <w:rFonts w:eastAsia="Times New Roman"/>
            <w:color w:val="000000"/>
            <w:spacing w:val="-4"/>
            <w:sz w:val="24"/>
            <w:szCs w:val="24"/>
            <w:lang w:eastAsia="ru-RU"/>
          </w:rPr>
          <w:delText>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(одну тысячу) рублей.</w:delText>
        </w:r>
      </w:del>
    </w:p>
    <w:p w14:paraId="41BABC3A" w14:textId="77777777" w:rsidR="00425AE6" w:rsidRDefault="00425AE6" w:rsidP="00425AE6">
      <w:pPr>
        <w:shd w:val="clear" w:color="auto" w:fill="FFFFFF"/>
        <w:spacing w:line="245" w:lineRule="exact"/>
        <w:ind w:firstLine="851"/>
        <w:jc w:val="both"/>
        <w:rPr>
          <w:del w:id="6" w:author="zakupki" w:date="2025-09-15T01:42:00Z"/>
          <w:rFonts w:eastAsia="Times New Roman"/>
          <w:color w:val="000000"/>
          <w:spacing w:val="-4"/>
          <w:sz w:val="24"/>
          <w:szCs w:val="24"/>
          <w:lang w:eastAsia="ru-RU"/>
        </w:rPr>
      </w:pPr>
      <w:del w:id="7" w:author="zakupki" w:date="2025-09-15T01:42:00Z">
        <w:r>
          <w:rPr>
            <w:rFonts w:eastAsia="Times New Roman"/>
            <w:color w:val="000000"/>
            <w:spacing w:val="-4"/>
            <w:sz w:val="24"/>
            <w:szCs w:val="24"/>
            <w:lang w:eastAsia="ru-RU"/>
          </w:rPr>
          <w:delTex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письменно потребовать у Поставщика уплату неустоек (штрафов, пеней).</w:delText>
        </w:r>
      </w:del>
    </w:p>
    <w:p w14:paraId="33D3D1D1" w14:textId="77777777" w:rsidR="00425AE6" w:rsidRDefault="00425AE6" w:rsidP="00425AE6">
      <w:pPr>
        <w:shd w:val="clear" w:color="auto" w:fill="FFFFFF"/>
        <w:spacing w:line="245" w:lineRule="exact"/>
        <w:ind w:firstLine="851"/>
        <w:jc w:val="both"/>
        <w:rPr>
          <w:del w:id="8" w:author="zakupki" w:date="2025-09-15T01:42:00Z"/>
          <w:rFonts w:eastAsia="Times New Roman"/>
          <w:color w:val="000000"/>
          <w:spacing w:val="-4"/>
          <w:sz w:val="24"/>
          <w:szCs w:val="24"/>
          <w:lang w:eastAsia="ru-RU"/>
        </w:rPr>
      </w:pPr>
      <w:del w:id="9" w:author="zakupki" w:date="2025-09-15T01:42:00Z">
        <w:r>
          <w:rPr>
            <w:rFonts w:eastAsia="Times New Roman"/>
            <w:color w:val="000000"/>
            <w:spacing w:val="-4"/>
            <w:sz w:val="24"/>
            <w:szCs w:val="24"/>
            <w:lang w:eastAsia="ru-RU"/>
          </w:rPr>
          <w:delText>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десятой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delText>
        </w:r>
      </w:del>
    </w:p>
    <w:p w14:paraId="6025031C" w14:textId="77777777" w:rsidR="00425AE6" w:rsidRDefault="00425AE6" w:rsidP="00425AE6">
      <w:pPr>
        <w:shd w:val="clear" w:color="auto" w:fill="FFFFFF"/>
        <w:spacing w:line="245" w:lineRule="exact"/>
        <w:ind w:firstLine="851"/>
        <w:jc w:val="both"/>
        <w:rPr>
          <w:del w:id="10" w:author="zakupki" w:date="2025-09-15T01:42:00Z"/>
          <w:rFonts w:eastAsia="Times New Roman"/>
          <w:color w:val="000000"/>
          <w:spacing w:val="-4"/>
          <w:sz w:val="24"/>
          <w:szCs w:val="24"/>
          <w:lang w:eastAsia="ru-RU"/>
        </w:rPr>
      </w:pPr>
      <w:del w:id="11" w:author="zakupki" w:date="2025-09-15T01:42:00Z">
        <w:r>
          <w:rPr>
            <w:rFonts w:eastAsia="Times New Roman"/>
            <w:color w:val="000000"/>
            <w:spacing w:val="-4"/>
            <w:sz w:val="24"/>
            <w:szCs w:val="24"/>
            <w:lang w:eastAsia="ru-RU"/>
          </w:rPr>
          <w:delText>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1000 (одну тысячу) рублей.</w:delText>
        </w:r>
      </w:del>
    </w:p>
    <w:p w14:paraId="06F52E41" w14:textId="77777777" w:rsidR="00425AE6" w:rsidRDefault="00425AE6" w:rsidP="00425AE6">
      <w:pPr>
        <w:shd w:val="clear" w:color="auto" w:fill="FFFFFF"/>
        <w:spacing w:line="245" w:lineRule="exact"/>
        <w:ind w:firstLine="851"/>
        <w:jc w:val="both"/>
        <w:rPr>
          <w:del w:id="12" w:author="zakupki" w:date="2025-09-15T01:42:00Z"/>
          <w:rFonts w:eastAsia="Times New Roman"/>
          <w:color w:val="000000"/>
          <w:spacing w:val="-4"/>
          <w:sz w:val="24"/>
          <w:szCs w:val="24"/>
          <w:lang w:eastAsia="ru-RU"/>
        </w:rPr>
      </w:pPr>
      <w:del w:id="13" w:author="zakupki" w:date="2025-09-15T01:42:00Z">
        <w:r>
          <w:rPr>
            <w:rFonts w:eastAsia="Times New Roman"/>
            <w:color w:val="000000"/>
            <w:spacing w:val="-4"/>
            <w:sz w:val="24"/>
            <w:szCs w:val="24"/>
            <w:lang w:eastAsia="ru-RU"/>
          </w:rPr>
          <w:delText>5.7.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delText>
        </w:r>
      </w:del>
    </w:p>
    <w:p w14:paraId="06FC285E" w14:textId="77777777" w:rsidR="00425AE6" w:rsidRDefault="00425AE6" w:rsidP="00425AE6">
      <w:pPr>
        <w:shd w:val="clear" w:color="auto" w:fill="FFFFFF"/>
        <w:spacing w:line="245" w:lineRule="exact"/>
        <w:ind w:firstLine="851"/>
        <w:jc w:val="both"/>
        <w:rPr>
          <w:del w:id="14" w:author="zakupki" w:date="2025-09-15T01:42:00Z"/>
          <w:rFonts w:eastAsia="Times New Roman"/>
          <w:color w:val="000000"/>
          <w:spacing w:val="-4"/>
          <w:sz w:val="24"/>
          <w:szCs w:val="24"/>
          <w:lang w:eastAsia="ru-RU"/>
        </w:rPr>
      </w:pPr>
      <w:del w:id="15" w:author="zakupki" w:date="2025-09-15T01:42:00Z">
        <w:r>
          <w:rPr>
            <w:rFonts w:eastAsia="Times New Roman"/>
            <w:color w:val="000000"/>
            <w:spacing w:val="-4"/>
            <w:sz w:val="24"/>
            <w:szCs w:val="24"/>
            <w:lang w:eastAsia="ru-RU"/>
          </w:rPr>
          <w:delTex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delText>
        </w:r>
      </w:del>
    </w:p>
    <w:p w14:paraId="12A54CD5" w14:textId="77777777" w:rsidR="00425AE6" w:rsidRDefault="00425AE6" w:rsidP="00425AE6">
      <w:pPr>
        <w:shd w:val="clear" w:color="auto" w:fill="FFFFFF"/>
        <w:spacing w:line="245" w:lineRule="exact"/>
        <w:ind w:firstLine="851"/>
        <w:jc w:val="both"/>
        <w:rPr>
          <w:del w:id="16" w:author="zakupki" w:date="2025-09-15T01:42:00Z"/>
          <w:rFonts w:eastAsia="Times New Roman"/>
          <w:color w:val="000000"/>
          <w:spacing w:val="-4"/>
          <w:sz w:val="24"/>
          <w:szCs w:val="24"/>
          <w:lang w:eastAsia="ru-RU"/>
        </w:rPr>
      </w:pPr>
      <w:del w:id="17" w:author="zakupki" w:date="2025-09-15T01:42:00Z">
        <w:r>
          <w:rPr>
            <w:rFonts w:eastAsia="Times New Roman"/>
            <w:color w:val="000000"/>
            <w:spacing w:val="-4"/>
            <w:sz w:val="24"/>
            <w:szCs w:val="24"/>
            <w:lang w:eastAsia="ru-RU"/>
          </w:rPr>
          <w:delTex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(если такая обеспечительная мера предусмотрена условиями Договора);</w:delText>
        </w:r>
      </w:del>
    </w:p>
    <w:p w14:paraId="6A814112" w14:textId="77777777" w:rsidR="00425AE6" w:rsidRDefault="00425AE6" w:rsidP="00425AE6">
      <w:pPr>
        <w:shd w:val="clear" w:color="auto" w:fill="FFFFFF"/>
        <w:spacing w:line="245" w:lineRule="exact"/>
        <w:ind w:firstLine="851"/>
        <w:jc w:val="both"/>
        <w:rPr>
          <w:del w:id="18" w:author="zakupki" w:date="2025-09-15T01:42:00Z"/>
          <w:rFonts w:eastAsia="Times New Roman"/>
          <w:color w:val="000000"/>
          <w:spacing w:val="-4"/>
          <w:sz w:val="24"/>
          <w:szCs w:val="24"/>
          <w:lang w:eastAsia="ru-RU"/>
        </w:rPr>
      </w:pPr>
      <w:del w:id="19" w:author="zakupki" w:date="2025-09-15T01:42:00Z">
        <w:r>
          <w:rPr>
            <w:rFonts w:eastAsia="Times New Roman"/>
            <w:color w:val="000000"/>
            <w:spacing w:val="-4"/>
            <w:sz w:val="24"/>
            <w:szCs w:val="24"/>
            <w:lang w:eastAsia="ru-RU"/>
          </w:rPr>
          <w:delText>- из банковской гарантии (если такая обеспечительная мера предусмотрена условиями Договора);</w:delText>
        </w:r>
      </w:del>
    </w:p>
    <w:p w14:paraId="7BAA4A7E" w14:textId="77777777" w:rsidR="00425AE6" w:rsidRDefault="00425AE6" w:rsidP="00425AE6">
      <w:pPr>
        <w:shd w:val="clear" w:color="auto" w:fill="FFFFFF"/>
        <w:spacing w:line="245" w:lineRule="exact"/>
        <w:ind w:firstLine="851"/>
        <w:jc w:val="both"/>
        <w:rPr>
          <w:del w:id="20" w:author="zakupki" w:date="2025-09-15T01:42:00Z"/>
          <w:rFonts w:eastAsia="Times New Roman"/>
          <w:color w:val="000000"/>
          <w:spacing w:val="-4"/>
          <w:sz w:val="24"/>
          <w:szCs w:val="24"/>
          <w:lang w:eastAsia="ru-RU"/>
        </w:rPr>
      </w:pPr>
      <w:del w:id="21" w:author="zakupki" w:date="2025-09-15T01:42:00Z">
        <w:r>
          <w:rPr>
            <w:rFonts w:eastAsia="Times New Roman"/>
            <w:color w:val="000000"/>
            <w:spacing w:val="-4"/>
            <w:sz w:val="24"/>
            <w:szCs w:val="24"/>
            <w:lang w:eastAsia="ru-RU"/>
          </w:rPr>
          <w:delText>- из оплаты по договору, путем ее уменьшения на сумму начисленной неустойки (штрафа, пени);</w:delText>
        </w:r>
      </w:del>
    </w:p>
    <w:p w14:paraId="4EF8C6BF" w14:textId="77777777" w:rsidR="00425AE6" w:rsidRDefault="00425AE6" w:rsidP="00425AE6">
      <w:pPr>
        <w:shd w:val="clear" w:color="auto" w:fill="FFFFFF"/>
        <w:spacing w:line="245" w:lineRule="exact"/>
        <w:ind w:firstLine="851"/>
        <w:jc w:val="both"/>
        <w:rPr>
          <w:del w:id="22" w:author="zakupki" w:date="2025-09-15T01:42:00Z"/>
          <w:rFonts w:eastAsia="Times New Roman"/>
          <w:color w:val="000000"/>
          <w:spacing w:val="-4"/>
          <w:sz w:val="24"/>
          <w:szCs w:val="24"/>
          <w:lang w:eastAsia="ru-RU"/>
        </w:rPr>
      </w:pPr>
      <w:del w:id="23" w:author="zakupki" w:date="2025-09-15T01:42:00Z">
        <w:r>
          <w:rPr>
            <w:rFonts w:eastAsia="Times New Roman"/>
            <w:color w:val="000000"/>
            <w:spacing w:val="-4"/>
            <w:sz w:val="24"/>
            <w:szCs w:val="24"/>
            <w:lang w:eastAsia="ru-RU"/>
          </w:rPr>
          <w:delText>- взыскать неустойку (штраф, пени) в порядке, установленном законодательством Российской Федерации (в судебном порядке).</w:delText>
        </w:r>
      </w:del>
    </w:p>
    <w:p w14:paraId="38ED7AB5" w14:textId="77777777" w:rsidR="00425AE6" w:rsidRDefault="00425AE6" w:rsidP="00425AE6">
      <w:pPr>
        <w:shd w:val="clear" w:color="auto" w:fill="FFFFFF"/>
        <w:spacing w:line="245" w:lineRule="exact"/>
        <w:ind w:firstLine="851"/>
        <w:jc w:val="both"/>
        <w:rPr>
          <w:del w:id="24" w:author="zakupki" w:date="2025-09-15T01:42:00Z"/>
          <w:rFonts w:eastAsia="Times New Roman"/>
          <w:color w:val="000000"/>
          <w:spacing w:val="-4"/>
          <w:sz w:val="24"/>
          <w:szCs w:val="24"/>
          <w:lang w:eastAsia="ru-RU"/>
        </w:rPr>
      </w:pPr>
      <w:del w:id="25" w:author="zakupki" w:date="2025-09-15T01:42:00Z">
        <w:r>
          <w:rPr>
            <w:rFonts w:eastAsia="Times New Roman"/>
            <w:color w:val="000000"/>
            <w:spacing w:val="-4"/>
            <w:sz w:val="24"/>
            <w:szCs w:val="24"/>
            <w:lang w:eastAsia="ru-RU"/>
          </w:rPr>
          <w:delTex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delText>
        </w:r>
      </w:del>
    </w:p>
    <w:p w14:paraId="09894C1F" w14:textId="77777777" w:rsidR="00425AE6" w:rsidRDefault="00425AE6" w:rsidP="00425AE6">
      <w:pPr>
        <w:shd w:val="clear" w:color="auto" w:fill="FFFFFF"/>
        <w:spacing w:line="245" w:lineRule="exact"/>
        <w:ind w:firstLine="851"/>
        <w:jc w:val="both"/>
        <w:rPr>
          <w:del w:id="26" w:author="zakupki" w:date="2025-09-15T01:42:00Z"/>
          <w:rFonts w:eastAsia="Times New Roman"/>
          <w:color w:val="000000"/>
          <w:spacing w:val="-4"/>
          <w:sz w:val="24"/>
          <w:szCs w:val="24"/>
          <w:lang w:eastAsia="ru-RU"/>
        </w:rPr>
      </w:pPr>
      <w:del w:id="27" w:author="zakupki" w:date="2025-09-15T01:42:00Z">
        <w:r>
          <w:rPr>
            <w:rFonts w:eastAsia="Times New Roman"/>
            <w:color w:val="000000"/>
            <w:spacing w:val="-4"/>
            <w:sz w:val="24"/>
            <w:szCs w:val="24"/>
            <w:lang w:eastAsia="ru-RU"/>
          </w:rPr>
          <w:delText>5.10.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delText>
        </w:r>
      </w:del>
    </w:p>
    <w:p w14:paraId="7339F6FC" w14:textId="77777777" w:rsidR="00425AE6" w:rsidRDefault="00425AE6" w:rsidP="00425AE6">
      <w:pPr>
        <w:shd w:val="clear" w:color="auto" w:fill="FFFFFF"/>
        <w:spacing w:line="245" w:lineRule="exact"/>
        <w:ind w:firstLine="851"/>
        <w:jc w:val="both"/>
        <w:rPr>
          <w:del w:id="28" w:author="zakupki" w:date="2025-09-15T01:42:00Z"/>
          <w:rFonts w:eastAsia="Times New Roman"/>
          <w:color w:val="000000"/>
          <w:spacing w:val="-4"/>
          <w:sz w:val="24"/>
          <w:szCs w:val="24"/>
          <w:lang w:eastAsia="ru-RU"/>
        </w:rPr>
      </w:pPr>
      <w:del w:id="29" w:author="zakupki" w:date="2025-09-15T01:42:00Z">
        <w:r>
          <w:rPr>
            <w:rFonts w:eastAsia="Times New Roman"/>
            <w:color w:val="000000"/>
            <w:spacing w:val="-4"/>
            <w:sz w:val="24"/>
            <w:szCs w:val="24"/>
            <w:lang w:eastAsia="ru-RU"/>
          </w:rPr>
          <w:delTex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delText>
        </w:r>
      </w:del>
    </w:p>
    <w:p w14:paraId="11C50475" w14:textId="77777777" w:rsidR="00425AE6" w:rsidRDefault="00425AE6" w:rsidP="00425AE6">
      <w:pPr>
        <w:shd w:val="clear" w:color="auto" w:fill="FFFFFF"/>
        <w:spacing w:line="245" w:lineRule="exact"/>
        <w:ind w:firstLine="851"/>
        <w:jc w:val="both"/>
        <w:rPr>
          <w:del w:id="30" w:author="zakupki" w:date="2025-09-15T01:42:00Z"/>
          <w:rFonts w:eastAsia="Times New Roman"/>
          <w:color w:val="000000"/>
          <w:spacing w:val="-4"/>
          <w:sz w:val="24"/>
          <w:szCs w:val="24"/>
          <w:lang w:eastAsia="ru-RU"/>
        </w:rPr>
      </w:pPr>
      <w:del w:id="31" w:author="zakupki" w:date="2025-09-15T01:42:00Z">
        <w:r>
          <w:rPr>
            <w:rFonts w:eastAsia="Times New Roman"/>
            <w:color w:val="000000"/>
            <w:spacing w:val="-4"/>
            <w:sz w:val="24"/>
            <w:szCs w:val="24"/>
            <w:lang w:eastAsia="ru-RU"/>
          </w:rPr>
          <w:delText>5.12. Уплата неустойки (штрафа, пени) не освобождает виновную сторону от выполнения принятых на себя обязательств по договору.</w:delText>
        </w:r>
      </w:del>
    </w:p>
    <w:p w14:paraId="4E48A6FD" w14:textId="77777777" w:rsidR="00425AE6" w:rsidRDefault="00425AE6" w:rsidP="00425AE6">
      <w:pPr>
        <w:shd w:val="clear" w:color="auto" w:fill="FFFFFF"/>
        <w:spacing w:line="245" w:lineRule="exact"/>
        <w:ind w:firstLine="851"/>
        <w:jc w:val="both"/>
        <w:rPr>
          <w:del w:id="32" w:author="zakupki" w:date="2025-09-15T01:42:00Z"/>
          <w:rFonts w:eastAsia="Times New Roman"/>
          <w:color w:val="000000"/>
          <w:spacing w:val="-4"/>
          <w:sz w:val="24"/>
          <w:szCs w:val="24"/>
          <w:lang w:eastAsia="ru-RU"/>
        </w:rPr>
      </w:pPr>
      <w:del w:id="33" w:author="zakupki" w:date="2025-09-15T01:42:00Z">
        <w:r>
          <w:rPr>
            <w:rFonts w:eastAsia="Times New Roman"/>
            <w:color w:val="000000"/>
            <w:spacing w:val="-4"/>
            <w:sz w:val="24"/>
            <w:szCs w:val="24"/>
            <w:lang w:eastAsia="ru-RU"/>
          </w:rPr>
          <w:delText>5.13.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delText>
        </w:r>
      </w:del>
    </w:p>
    <w:p w14:paraId="0541A860" w14:textId="77777777" w:rsidR="00D54D50" w:rsidRDefault="00D54D50" w:rsidP="00D54D50">
      <w:pPr>
        <w:tabs>
          <w:tab w:val="left" w:pos="993"/>
          <w:tab w:val="left" w:pos="1134"/>
          <w:tab w:val="left" w:pos="1276"/>
        </w:tabs>
        <w:ind w:firstLine="851"/>
        <w:jc w:val="both"/>
        <w:rPr>
          <w:del w:id="34" w:author="zakupki" w:date="2025-09-15T01:42:00Z"/>
          <w:rFonts w:eastAsia="Times New Roman"/>
          <w:sz w:val="24"/>
          <w:szCs w:val="24"/>
        </w:rPr>
      </w:pPr>
    </w:p>
    <w:p w14:paraId="42E52625" w14:textId="7054792B" w:rsidR="00D54D50" w:rsidRDefault="00A764EE" w:rsidP="00D54D50">
      <w:pPr>
        <w:tabs>
          <w:tab w:val="left" w:pos="426"/>
        </w:tabs>
        <w:ind w:firstLine="851"/>
        <w:contextualSpacing/>
        <w:jc w:val="center"/>
        <w:rPr>
          <w:del w:id="35" w:author="zakupki" w:date="2025-09-15T01:42:00Z"/>
          <w:rFonts w:eastAsia="Times New Roman"/>
          <w:b/>
          <w:sz w:val="24"/>
          <w:szCs w:val="24"/>
        </w:rPr>
      </w:pPr>
      <w:del w:id="36" w:author="zakupki" w:date="2025-09-15T01:42:00Z">
        <w:r>
          <w:rPr>
            <w:rFonts w:eastAsia="Times New Roman"/>
            <w:b/>
            <w:sz w:val="24"/>
            <w:szCs w:val="24"/>
          </w:rPr>
          <w:delText>6</w:delText>
        </w:r>
        <w:r w:rsidR="00D54D50">
          <w:rPr>
            <w:rFonts w:eastAsia="Times New Roman"/>
            <w:b/>
            <w:sz w:val="24"/>
            <w:szCs w:val="24"/>
          </w:rPr>
          <w:delText>. ОБЕСПЕЧЕНИЕ ИСПОЛНЕНИЯ ДОГОВОРА</w:delText>
        </w:r>
      </w:del>
    </w:p>
    <w:p w14:paraId="6BF526EA" w14:textId="77777777" w:rsidR="00D54D50" w:rsidRDefault="00D54D50" w:rsidP="00D54D50">
      <w:pPr>
        <w:tabs>
          <w:tab w:val="left" w:pos="426"/>
        </w:tabs>
        <w:spacing w:after="200" w:line="276" w:lineRule="auto"/>
        <w:ind w:firstLine="851"/>
        <w:contextualSpacing/>
        <w:rPr>
          <w:del w:id="37" w:author="zakupki" w:date="2025-09-15T01:42:00Z"/>
          <w:rFonts w:eastAsia="Times New Roman"/>
          <w:b/>
          <w:sz w:val="24"/>
          <w:szCs w:val="24"/>
          <w:lang w:eastAsia="ru-RU"/>
        </w:rPr>
      </w:pPr>
    </w:p>
    <w:p w14:paraId="36E2D82B" w14:textId="732535CB" w:rsidR="00D54D50" w:rsidRDefault="00A764EE" w:rsidP="00D54D50">
      <w:pPr>
        <w:shd w:val="clear" w:color="auto" w:fill="FFFFFF"/>
        <w:ind w:firstLine="851"/>
        <w:contextualSpacing/>
        <w:jc w:val="both"/>
        <w:rPr>
          <w:del w:id="38" w:author="zakupki" w:date="2025-09-15T01:42:00Z"/>
          <w:rFonts w:eastAsia="Times New Roman"/>
          <w:b/>
          <w:sz w:val="24"/>
          <w:szCs w:val="24"/>
        </w:rPr>
      </w:pPr>
      <w:del w:id="39" w:author="zakupki" w:date="2025-09-15T01:42:00Z">
        <w:r>
          <w:rPr>
            <w:rFonts w:eastAsia="Times New Roman"/>
            <w:sz w:val="24"/>
            <w:szCs w:val="24"/>
          </w:rPr>
          <w:delText>6</w:delText>
        </w:r>
        <w:r w:rsidR="00D54D50">
          <w:rPr>
            <w:rFonts w:eastAsia="Times New Roman"/>
            <w:sz w:val="24"/>
            <w:szCs w:val="24"/>
          </w:rPr>
          <w:delText xml:space="preserve">.1. Обеспечение исполнения Договора предусмотрено для обеспечения исполнения </w:delText>
        </w:r>
        <w:r w:rsidR="00D54D50">
          <w:rPr>
            <w:rFonts w:eastAsia="Times New Roman"/>
            <w:sz w:val="24"/>
            <w:szCs w:val="24"/>
            <w:lang w:eastAsia="ru-RU"/>
          </w:rPr>
          <w:delText>Подрядчик</w:delText>
        </w:r>
        <w:r w:rsidR="00D54D50">
          <w:rPr>
            <w:rFonts w:eastAsia="Times New Roman"/>
            <w:sz w:val="24"/>
            <w:szCs w:val="24"/>
          </w:rPr>
          <w:delText xml:space="preserve">ом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 </w:delText>
        </w:r>
        <w:r w:rsidR="00D54D50">
          <w:rPr>
            <w:rFonts w:eastAsia="Times New Roman"/>
            <w:sz w:val="24"/>
            <w:szCs w:val="24"/>
          </w:rPr>
          <w:br/>
          <w:delText xml:space="preserve">            </w:delText>
        </w:r>
        <w:r>
          <w:rPr>
            <w:rFonts w:eastAsia="Times New Roman"/>
            <w:sz w:val="24"/>
            <w:szCs w:val="24"/>
          </w:rPr>
          <w:delText>6</w:delText>
        </w:r>
        <w:r w:rsidR="00D54D50">
          <w:rPr>
            <w:rFonts w:eastAsia="Times New Roman"/>
            <w:sz w:val="24"/>
            <w:szCs w:val="24"/>
          </w:rPr>
          <w:delText xml:space="preserve">.1.1. Размер обеспечения исполнения Договора составляет </w:delText>
        </w:r>
        <w:r>
          <w:rPr>
            <w:rFonts w:eastAsia="Times New Roman"/>
            <w:sz w:val="24"/>
            <w:szCs w:val="24"/>
          </w:rPr>
          <w:delText>3</w:delText>
        </w:r>
        <w:r w:rsidR="00D54D50">
          <w:rPr>
            <w:rFonts w:eastAsia="Times New Roman"/>
            <w:b/>
            <w:bCs/>
            <w:sz w:val="24"/>
            <w:szCs w:val="24"/>
          </w:rPr>
          <w:delText>%</w:delText>
        </w:r>
        <w:r w:rsidR="00D54D50">
          <w:rPr>
            <w:rFonts w:eastAsia="Times New Roman"/>
            <w:sz w:val="24"/>
            <w:szCs w:val="24"/>
          </w:rPr>
          <w:delText xml:space="preserve"> начальной (максимальной) цены Договора, что составляет </w:delText>
        </w:r>
        <w:r>
          <w:rPr>
            <w:rFonts w:eastAsia="Times New Roman"/>
            <w:b/>
            <w:sz w:val="24"/>
            <w:szCs w:val="24"/>
          </w:rPr>
          <w:delText>383</w:delText>
        </w:r>
        <w:r w:rsidR="00D54D50">
          <w:rPr>
            <w:rFonts w:eastAsia="Times New Roman"/>
            <w:b/>
            <w:sz w:val="24"/>
            <w:szCs w:val="24"/>
          </w:rPr>
          <w:delText xml:space="preserve"> </w:delText>
        </w:r>
        <w:r>
          <w:rPr>
            <w:rFonts w:eastAsia="Times New Roman"/>
            <w:b/>
            <w:sz w:val="24"/>
            <w:szCs w:val="24"/>
          </w:rPr>
          <w:delText>26</w:delText>
        </w:r>
        <w:r w:rsidR="00D54D50">
          <w:rPr>
            <w:rFonts w:eastAsia="Times New Roman"/>
            <w:b/>
            <w:sz w:val="24"/>
            <w:szCs w:val="24"/>
          </w:rPr>
          <w:delText xml:space="preserve">9, </w:delText>
        </w:r>
        <w:r>
          <w:rPr>
            <w:rFonts w:eastAsia="Times New Roman"/>
            <w:b/>
            <w:sz w:val="24"/>
            <w:szCs w:val="24"/>
          </w:rPr>
          <w:delText>75</w:delText>
        </w:r>
        <w:r w:rsidR="00D54D50">
          <w:rPr>
            <w:rFonts w:eastAsia="Times New Roman"/>
            <w:b/>
            <w:sz w:val="24"/>
            <w:szCs w:val="24"/>
          </w:rPr>
          <w:delText xml:space="preserve"> (</w:delText>
        </w:r>
        <w:r>
          <w:rPr>
            <w:rFonts w:eastAsia="Times New Roman"/>
            <w:b/>
            <w:sz w:val="24"/>
            <w:szCs w:val="24"/>
          </w:rPr>
          <w:delText>триста восемьдесят три</w:delText>
        </w:r>
        <w:r w:rsidR="00D54D50">
          <w:rPr>
            <w:rFonts w:eastAsia="Times New Roman"/>
            <w:b/>
            <w:sz w:val="24"/>
            <w:szCs w:val="24"/>
          </w:rPr>
          <w:delText xml:space="preserve"> тысяч</w:delText>
        </w:r>
        <w:r w:rsidR="000A13DF">
          <w:rPr>
            <w:rFonts w:eastAsia="Times New Roman"/>
            <w:b/>
            <w:sz w:val="24"/>
            <w:szCs w:val="24"/>
          </w:rPr>
          <w:delText>и</w:delText>
        </w:r>
        <w:r w:rsidR="00D54D50">
          <w:rPr>
            <w:rFonts w:eastAsia="Times New Roman"/>
            <w:b/>
            <w:sz w:val="24"/>
            <w:szCs w:val="24"/>
          </w:rPr>
          <w:delText xml:space="preserve"> </w:delText>
        </w:r>
        <w:r w:rsidR="000A13DF">
          <w:rPr>
            <w:rFonts w:eastAsia="Times New Roman"/>
            <w:b/>
            <w:sz w:val="24"/>
            <w:szCs w:val="24"/>
          </w:rPr>
          <w:delText>двести шестьдесят девять</w:delText>
        </w:r>
        <w:r w:rsidR="00D54D50">
          <w:rPr>
            <w:rFonts w:eastAsia="Times New Roman"/>
            <w:b/>
            <w:sz w:val="24"/>
            <w:szCs w:val="24"/>
          </w:rPr>
          <w:delText xml:space="preserve"> руб. </w:delText>
        </w:r>
        <w:r w:rsidR="000A13DF">
          <w:rPr>
            <w:rFonts w:eastAsia="Times New Roman"/>
            <w:b/>
            <w:sz w:val="24"/>
            <w:szCs w:val="24"/>
          </w:rPr>
          <w:delText>75</w:delText>
        </w:r>
        <w:r w:rsidR="00D54D50">
          <w:rPr>
            <w:rFonts w:eastAsia="Times New Roman"/>
            <w:b/>
            <w:sz w:val="24"/>
            <w:szCs w:val="24"/>
          </w:rPr>
          <w:delText xml:space="preserve"> коп.) рублей.</w:delText>
        </w:r>
      </w:del>
    </w:p>
    <w:p w14:paraId="378BB885" w14:textId="77777777" w:rsidR="00D54D50" w:rsidRDefault="00D54D50" w:rsidP="00D54D50">
      <w:pPr>
        <w:shd w:val="clear" w:color="auto" w:fill="FFFFFF"/>
        <w:ind w:firstLine="851"/>
        <w:contextualSpacing/>
        <w:jc w:val="both"/>
        <w:rPr>
          <w:del w:id="40" w:author="zakupki" w:date="2025-09-15T01:42:00Z"/>
          <w:rFonts w:eastAsia="Times New Roman"/>
          <w:sz w:val="24"/>
          <w:szCs w:val="24"/>
        </w:rPr>
      </w:pPr>
      <w:del w:id="41" w:author="zakupki" w:date="2025-09-15T01:42:00Z">
        <w:r>
          <w:rPr>
            <w:rFonts w:eastAsia="Times New Roman"/>
            <w:sz w:val="24"/>
            <w:szCs w:val="24"/>
          </w:rPr>
          <w:delTex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а также с учетом особенностей, установленных ч. 25 ПП РФ от 11.12.2014 № 1352 (не более 5 процентов начальной (максимальной) цены договора, если договором не предусмотрена выплата аванса либо в размере аванса, если договором предусмотрена выплата аванса).</w:delText>
        </w:r>
      </w:del>
    </w:p>
    <w:p w14:paraId="0632AA6D" w14:textId="4C93AF71" w:rsidR="00D54D50" w:rsidRDefault="000A13DF" w:rsidP="00D54D50">
      <w:pPr>
        <w:shd w:val="clear" w:color="auto" w:fill="FFFFFF"/>
        <w:ind w:firstLine="851"/>
        <w:contextualSpacing/>
        <w:jc w:val="both"/>
        <w:rPr>
          <w:del w:id="42" w:author="zakupki" w:date="2025-09-15T01:42:00Z"/>
          <w:rFonts w:eastAsia="Times New Roman"/>
          <w:sz w:val="24"/>
          <w:szCs w:val="24"/>
        </w:rPr>
      </w:pPr>
      <w:del w:id="43" w:author="zakupki" w:date="2025-09-15T01:42:00Z">
        <w:r>
          <w:rPr>
            <w:rFonts w:eastAsia="Times New Roman"/>
            <w:bCs/>
            <w:sz w:val="24"/>
            <w:szCs w:val="24"/>
          </w:rPr>
          <w:delText>6</w:delText>
        </w:r>
        <w:r w:rsidR="00D54D50">
          <w:rPr>
            <w:rFonts w:eastAsia="Times New Roman"/>
            <w:bCs/>
            <w:sz w:val="24"/>
            <w:szCs w:val="24"/>
          </w:rPr>
          <w:delText xml:space="preserve">.1.2. </w:delText>
        </w:r>
        <w:r w:rsidR="00D54D50">
          <w:rPr>
            <w:rFonts w:eastAsia="Times New Roman"/>
            <w:sz w:val="24"/>
            <w:szCs w:val="24"/>
          </w:rPr>
          <w:delText>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независимой гарантии, выданной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соответствующей требованиям, установленным частями 1 статьи 45 Закона № 44-ФЗ, быть безотзывной и должна содержать требования части 14.1 статьи 3.4 Закона № 223-ФЗ. Срок действия независимой гарантии должен заканчиваться не ранее одного месяца с даты окончания срока исполнения основного обязательства.</w:delText>
        </w:r>
      </w:del>
    </w:p>
    <w:p w14:paraId="60C0BE7C" w14:textId="77777777" w:rsidR="00D54D50" w:rsidRDefault="00D54D50" w:rsidP="00D54D50">
      <w:pPr>
        <w:shd w:val="clear" w:color="auto" w:fill="FFFFFF"/>
        <w:ind w:firstLine="567"/>
        <w:contextualSpacing/>
        <w:jc w:val="both"/>
        <w:rPr>
          <w:del w:id="44" w:author="zakupki" w:date="2025-09-15T01:42:00Z"/>
          <w:rFonts w:eastAsia="Times New Roman"/>
          <w:sz w:val="24"/>
          <w:szCs w:val="24"/>
        </w:rPr>
      </w:pPr>
      <w:del w:id="45" w:author="zakupki" w:date="2025-09-15T01:42:00Z">
        <w:r>
          <w:rPr>
            <w:rFonts w:eastAsia="Times New Roman"/>
            <w:sz w:val="24"/>
            <w:szCs w:val="24"/>
          </w:rPr>
          <w:delText xml:space="preserve">Способ обеспечения исполнения договора определяется участником закупки, с которым заключается Договор, самостоятельно. </w:delText>
        </w:r>
      </w:del>
    </w:p>
    <w:p w14:paraId="5D587F4D" w14:textId="77777777" w:rsidR="00D54D50" w:rsidRDefault="00D54D50" w:rsidP="00D54D50">
      <w:pPr>
        <w:ind w:firstLine="851"/>
        <w:contextualSpacing/>
        <w:jc w:val="both"/>
        <w:outlineLvl w:val="1"/>
        <w:rPr>
          <w:del w:id="46" w:author="zakupki" w:date="2025-09-15T01:42:00Z"/>
          <w:rFonts w:eastAsia="Times New Roman"/>
          <w:bCs/>
          <w:sz w:val="24"/>
          <w:szCs w:val="24"/>
        </w:rPr>
      </w:pPr>
    </w:p>
    <w:p w14:paraId="2718882A" w14:textId="77777777" w:rsidR="00D54D50" w:rsidRDefault="00D54D50" w:rsidP="00D54D50">
      <w:pPr>
        <w:ind w:firstLine="851"/>
        <w:contextualSpacing/>
        <w:jc w:val="both"/>
        <w:rPr>
          <w:del w:id="47" w:author="zakupki" w:date="2025-09-15T01:42:00Z"/>
          <w:rFonts w:eastAsia="Times New Roman"/>
          <w:b/>
          <w:sz w:val="24"/>
          <w:szCs w:val="24"/>
        </w:rPr>
      </w:pPr>
      <w:del w:id="48" w:author="zakupki" w:date="2025-09-15T01:42:00Z">
        <w:r>
          <w:rPr>
            <w:rFonts w:eastAsia="Times New Roman"/>
            <w:bCs/>
            <w:sz w:val="24"/>
            <w:szCs w:val="24"/>
          </w:rPr>
          <w:delText>В случае предоставления обеспечения исполнения договора путем внесения денежных средств, денежные средства перечисляются по следующим реквизитам:</w:delText>
        </w:r>
      </w:del>
    </w:p>
    <w:p w14:paraId="732C68E7" w14:textId="15D36D28" w:rsidR="00D54D50" w:rsidRDefault="00D54D50" w:rsidP="00D54D50">
      <w:pPr>
        <w:ind w:firstLine="851"/>
        <w:contextualSpacing/>
        <w:jc w:val="both"/>
        <w:rPr>
          <w:del w:id="49" w:author="zakupki" w:date="2025-09-15T01:42:00Z"/>
          <w:rFonts w:eastAsia="Times New Roman"/>
          <w:sz w:val="24"/>
          <w:szCs w:val="24"/>
          <w:lang w:eastAsia="ru-RU"/>
        </w:rPr>
      </w:pPr>
      <w:del w:id="50" w:author="zakupki" w:date="2025-09-15T01:42:00Z">
        <w:r>
          <w:rPr>
            <w:rFonts w:eastAsia="Times New Roman"/>
            <w:sz w:val="24"/>
            <w:szCs w:val="24"/>
            <w:lang w:eastAsia="ru-RU"/>
          </w:rPr>
          <w:delText xml:space="preserve">Управление Федерального казначейства по </w:delText>
        </w:r>
        <w:r w:rsidR="000A13DF">
          <w:rPr>
            <w:rFonts w:eastAsia="Times New Roman"/>
            <w:sz w:val="24"/>
            <w:szCs w:val="24"/>
            <w:lang w:eastAsia="ru-RU"/>
          </w:rPr>
          <w:delText>___</w:delText>
        </w:r>
        <w:r>
          <w:rPr>
            <w:rFonts w:eastAsia="Times New Roman"/>
            <w:sz w:val="24"/>
            <w:szCs w:val="24"/>
            <w:lang w:eastAsia="ru-RU"/>
          </w:rPr>
          <w:delText xml:space="preserve"> (</w:delText>
        </w:r>
        <w:r w:rsidR="000A13DF">
          <w:rPr>
            <w:rFonts w:eastAsia="Times New Roman"/>
            <w:sz w:val="24"/>
            <w:szCs w:val="24"/>
            <w:lang w:eastAsia="ru-RU"/>
          </w:rPr>
          <w:delText>___</w:delText>
        </w:r>
        <w:r>
          <w:rPr>
            <w:rFonts w:eastAsia="Times New Roman"/>
            <w:sz w:val="24"/>
            <w:szCs w:val="24"/>
            <w:lang w:eastAsia="ru-RU"/>
          </w:rPr>
          <w:delText xml:space="preserve"> л/с </w:delText>
        </w:r>
        <w:r w:rsidR="000A13DF">
          <w:rPr>
            <w:rFonts w:eastAsia="Times New Roman"/>
            <w:sz w:val="24"/>
            <w:szCs w:val="24"/>
            <w:lang w:eastAsia="ru-RU"/>
          </w:rPr>
          <w:delText>___</w:delText>
        </w:r>
        <w:r>
          <w:rPr>
            <w:rFonts w:eastAsia="Times New Roman"/>
            <w:sz w:val="24"/>
            <w:szCs w:val="24"/>
            <w:lang w:eastAsia="ru-RU"/>
          </w:rPr>
          <w:delText>)</w:delText>
        </w:r>
      </w:del>
    </w:p>
    <w:p w14:paraId="09C16839" w14:textId="5EA2CB67" w:rsidR="00D54D50" w:rsidRDefault="00D54D50" w:rsidP="00D54D50">
      <w:pPr>
        <w:ind w:firstLine="851"/>
        <w:contextualSpacing/>
        <w:jc w:val="both"/>
        <w:rPr>
          <w:del w:id="51" w:author="zakupki" w:date="2025-09-15T01:42:00Z"/>
          <w:rFonts w:eastAsia="Times New Roman"/>
          <w:sz w:val="24"/>
          <w:szCs w:val="24"/>
          <w:lang w:eastAsia="ru-RU"/>
        </w:rPr>
      </w:pPr>
      <w:del w:id="52" w:author="zakupki" w:date="2025-09-15T01:42:00Z">
        <w:r>
          <w:rPr>
            <w:rFonts w:eastAsia="Times New Roman"/>
            <w:sz w:val="24"/>
            <w:szCs w:val="24"/>
            <w:lang w:eastAsia="ru-RU"/>
          </w:rPr>
          <w:delText xml:space="preserve">л/с </w:delText>
        </w:r>
        <w:r w:rsidR="000A13DF">
          <w:rPr>
            <w:rFonts w:eastAsia="Times New Roman"/>
            <w:sz w:val="24"/>
            <w:szCs w:val="24"/>
            <w:lang w:eastAsia="ru-RU"/>
          </w:rPr>
          <w:delText>____</w:delText>
        </w:r>
      </w:del>
    </w:p>
    <w:p w14:paraId="5BC80163" w14:textId="45806DF6" w:rsidR="00D54D50" w:rsidRDefault="00D54D50" w:rsidP="00D54D50">
      <w:pPr>
        <w:ind w:firstLine="851"/>
        <w:contextualSpacing/>
        <w:jc w:val="both"/>
        <w:rPr>
          <w:del w:id="53" w:author="zakupki" w:date="2025-09-15T01:42:00Z"/>
          <w:rFonts w:eastAsia="Times New Roman"/>
          <w:sz w:val="24"/>
          <w:szCs w:val="24"/>
          <w:lang w:eastAsia="ru-RU"/>
        </w:rPr>
      </w:pPr>
      <w:del w:id="54" w:author="zakupki" w:date="2025-09-15T01:42:00Z">
        <w:r>
          <w:rPr>
            <w:rFonts w:eastAsia="Times New Roman"/>
            <w:sz w:val="24"/>
            <w:szCs w:val="24"/>
            <w:lang w:eastAsia="ru-RU"/>
          </w:rPr>
          <w:delText xml:space="preserve">ИНН </w:delText>
        </w:r>
        <w:r w:rsidR="000A13DF">
          <w:rPr>
            <w:rFonts w:eastAsia="Times New Roman"/>
            <w:sz w:val="24"/>
            <w:szCs w:val="24"/>
            <w:lang w:eastAsia="ru-RU"/>
          </w:rPr>
          <w:delText>____</w:delText>
        </w:r>
        <w:r>
          <w:rPr>
            <w:rFonts w:eastAsia="Times New Roman"/>
            <w:sz w:val="24"/>
            <w:szCs w:val="24"/>
            <w:lang w:eastAsia="ru-RU"/>
          </w:rPr>
          <w:delText xml:space="preserve"> </w:delText>
        </w:r>
      </w:del>
    </w:p>
    <w:p w14:paraId="22EA1306" w14:textId="1AABF04E" w:rsidR="00D54D50" w:rsidRDefault="00D54D50" w:rsidP="00D54D50">
      <w:pPr>
        <w:ind w:firstLine="851"/>
        <w:contextualSpacing/>
        <w:jc w:val="both"/>
        <w:rPr>
          <w:del w:id="55" w:author="zakupki" w:date="2025-09-15T01:42:00Z"/>
          <w:rFonts w:eastAsia="Times New Roman"/>
          <w:sz w:val="24"/>
          <w:szCs w:val="24"/>
          <w:lang w:eastAsia="ru-RU"/>
        </w:rPr>
      </w:pPr>
      <w:del w:id="56" w:author="zakupki" w:date="2025-09-15T01:42:00Z">
        <w:r>
          <w:rPr>
            <w:rFonts w:eastAsia="Times New Roman"/>
            <w:sz w:val="24"/>
            <w:szCs w:val="24"/>
            <w:lang w:eastAsia="ru-RU"/>
          </w:rPr>
          <w:delText xml:space="preserve">КПП </w:delText>
        </w:r>
        <w:r w:rsidR="000A13DF">
          <w:rPr>
            <w:rFonts w:eastAsia="Times New Roman"/>
            <w:sz w:val="24"/>
            <w:szCs w:val="24"/>
            <w:lang w:eastAsia="ru-RU"/>
          </w:rPr>
          <w:delText>____</w:delText>
        </w:r>
      </w:del>
    </w:p>
    <w:p w14:paraId="08E8A1C7" w14:textId="30F8F80C" w:rsidR="00D54D50" w:rsidRDefault="00D54D50" w:rsidP="00D54D50">
      <w:pPr>
        <w:ind w:firstLine="851"/>
        <w:contextualSpacing/>
        <w:jc w:val="both"/>
        <w:rPr>
          <w:del w:id="57" w:author="zakupki" w:date="2025-09-15T01:42:00Z"/>
          <w:rFonts w:eastAsia="Times New Roman"/>
          <w:sz w:val="24"/>
          <w:szCs w:val="24"/>
          <w:lang w:eastAsia="ru-RU"/>
        </w:rPr>
      </w:pPr>
      <w:del w:id="58" w:author="zakupki" w:date="2025-09-15T01:42:00Z">
        <w:r>
          <w:rPr>
            <w:rFonts w:eastAsia="Times New Roman"/>
            <w:sz w:val="24"/>
            <w:szCs w:val="24"/>
            <w:lang w:eastAsia="ru-RU"/>
          </w:rPr>
          <w:delText xml:space="preserve">Единый казначейский счет </w:delText>
        </w:r>
        <w:r w:rsidR="000A13DF">
          <w:rPr>
            <w:rFonts w:eastAsia="Times New Roman"/>
            <w:sz w:val="24"/>
            <w:szCs w:val="24"/>
            <w:lang w:eastAsia="ru-RU"/>
          </w:rPr>
          <w:delText>_____</w:delText>
        </w:r>
        <w:r>
          <w:rPr>
            <w:rFonts w:eastAsia="Times New Roman"/>
            <w:sz w:val="24"/>
            <w:szCs w:val="24"/>
            <w:lang w:eastAsia="ru-RU"/>
          </w:rPr>
          <w:delText xml:space="preserve"> (кор. счет)</w:delText>
        </w:r>
      </w:del>
    </w:p>
    <w:p w14:paraId="5F93058A" w14:textId="5B61DE96" w:rsidR="00D54D50" w:rsidRDefault="00D54D50" w:rsidP="00D54D50">
      <w:pPr>
        <w:ind w:firstLine="851"/>
        <w:contextualSpacing/>
        <w:jc w:val="both"/>
        <w:rPr>
          <w:del w:id="59" w:author="zakupki" w:date="2025-09-15T01:42:00Z"/>
          <w:rFonts w:eastAsia="Times New Roman"/>
          <w:sz w:val="24"/>
          <w:szCs w:val="24"/>
          <w:lang w:eastAsia="ru-RU"/>
        </w:rPr>
      </w:pPr>
      <w:del w:id="60" w:author="zakupki" w:date="2025-09-15T01:42:00Z">
        <w:r>
          <w:rPr>
            <w:rFonts w:eastAsia="Times New Roman"/>
            <w:sz w:val="24"/>
            <w:szCs w:val="24"/>
            <w:lang w:eastAsia="ru-RU"/>
          </w:rPr>
          <w:delText xml:space="preserve">Номер казначейского счета </w:delText>
        </w:r>
        <w:r w:rsidR="000A13DF">
          <w:rPr>
            <w:rFonts w:eastAsia="Times New Roman"/>
            <w:sz w:val="24"/>
            <w:szCs w:val="24"/>
            <w:lang w:eastAsia="ru-RU"/>
          </w:rPr>
          <w:delText>____</w:delText>
        </w:r>
        <w:r>
          <w:rPr>
            <w:rFonts w:eastAsia="Times New Roman"/>
            <w:sz w:val="24"/>
            <w:szCs w:val="24"/>
            <w:lang w:eastAsia="ru-RU"/>
          </w:rPr>
          <w:delText xml:space="preserve"> (р/сч)   </w:delText>
        </w:r>
      </w:del>
    </w:p>
    <w:p w14:paraId="26486C75" w14:textId="1F54FF42" w:rsidR="00D54D50" w:rsidRDefault="00D54D50" w:rsidP="00D54D50">
      <w:pPr>
        <w:ind w:firstLine="851"/>
        <w:contextualSpacing/>
        <w:jc w:val="both"/>
        <w:rPr>
          <w:del w:id="61" w:author="zakupki" w:date="2025-09-15T01:42:00Z"/>
          <w:rFonts w:eastAsia="Times New Roman"/>
          <w:sz w:val="24"/>
          <w:szCs w:val="24"/>
          <w:lang w:eastAsia="ru-RU"/>
        </w:rPr>
      </w:pPr>
      <w:del w:id="62" w:author="zakupki" w:date="2025-09-15T01:42:00Z">
        <w:r>
          <w:rPr>
            <w:rFonts w:eastAsia="Times New Roman"/>
            <w:sz w:val="24"/>
            <w:szCs w:val="24"/>
            <w:lang w:eastAsia="ru-RU"/>
          </w:rPr>
          <w:delText xml:space="preserve">Отделение – НБ </w:delText>
        </w:r>
        <w:r w:rsidR="000A13DF">
          <w:rPr>
            <w:rFonts w:eastAsia="Times New Roman"/>
            <w:sz w:val="24"/>
            <w:szCs w:val="24"/>
            <w:lang w:eastAsia="ru-RU"/>
          </w:rPr>
          <w:delText>_____</w:delText>
        </w:r>
        <w:r>
          <w:rPr>
            <w:rFonts w:eastAsia="Times New Roman"/>
            <w:sz w:val="24"/>
            <w:szCs w:val="24"/>
            <w:lang w:eastAsia="ru-RU"/>
          </w:rPr>
          <w:delText xml:space="preserve">//УФК по </w:delText>
        </w:r>
        <w:r w:rsidR="000A13DF">
          <w:rPr>
            <w:rFonts w:eastAsia="Times New Roman"/>
            <w:sz w:val="24"/>
            <w:szCs w:val="24"/>
            <w:lang w:eastAsia="ru-RU"/>
          </w:rPr>
          <w:delText>___</w:delText>
        </w:r>
      </w:del>
    </w:p>
    <w:p w14:paraId="43757881" w14:textId="3245F256" w:rsidR="00D54D50" w:rsidRDefault="00D54D50" w:rsidP="00D54D50">
      <w:pPr>
        <w:ind w:firstLine="851"/>
        <w:contextualSpacing/>
        <w:jc w:val="both"/>
        <w:rPr>
          <w:del w:id="63" w:author="zakupki" w:date="2025-09-15T01:42:00Z"/>
          <w:rFonts w:eastAsia="Times New Roman"/>
          <w:sz w:val="24"/>
          <w:szCs w:val="24"/>
          <w:lang w:eastAsia="ru-RU"/>
        </w:rPr>
      </w:pPr>
      <w:del w:id="64" w:author="zakupki" w:date="2025-09-15T01:42:00Z">
        <w:r>
          <w:rPr>
            <w:rFonts w:eastAsia="Times New Roman"/>
            <w:sz w:val="24"/>
            <w:szCs w:val="24"/>
            <w:lang w:eastAsia="ru-RU"/>
          </w:rPr>
          <w:delText xml:space="preserve">БИК </w:delText>
        </w:r>
        <w:r w:rsidR="000A13DF">
          <w:rPr>
            <w:rFonts w:eastAsia="Times New Roman"/>
            <w:sz w:val="24"/>
            <w:szCs w:val="24"/>
            <w:lang w:eastAsia="ru-RU"/>
          </w:rPr>
          <w:delText>____</w:delText>
        </w:r>
      </w:del>
    </w:p>
    <w:p w14:paraId="0C9CC8F4" w14:textId="781989D3" w:rsidR="00D54D50" w:rsidRDefault="00D54D50" w:rsidP="00D54D50">
      <w:pPr>
        <w:ind w:firstLine="851"/>
        <w:contextualSpacing/>
        <w:jc w:val="both"/>
        <w:rPr>
          <w:del w:id="65" w:author="zakupki" w:date="2025-09-15T01:42:00Z"/>
          <w:rFonts w:eastAsia="Times New Roman"/>
          <w:sz w:val="24"/>
          <w:szCs w:val="24"/>
          <w:lang w:eastAsia="ru-RU"/>
        </w:rPr>
      </w:pPr>
      <w:del w:id="66" w:author="zakupki" w:date="2025-09-15T01:42:00Z">
        <w:r>
          <w:rPr>
            <w:rFonts w:eastAsia="Times New Roman"/>
            <w:sz w:val="24"/>
            <w:szCs w:val="24"/>
            <w:lang w:eastAsia="ru-RU"/>
          </w:rPr>
          <w:delText xml:space="preserve">КБК </w:delText>
        </w:r>
        <w:r w:rsidR="000A13DF">
          <w:rPr>
            <w:rFonts w:eastAsia="Times New Roman"/>
            <w:sz w:val="24"/>
            <w:szCs w:val="24"/>
            <w:lang w:eastAsia="ru-RU"/>
          </w:rPr>
          <w:delText>____</w:delText>
        </w:r>
      </w:del>
    </w:p>
    <w:p w14:paraId="75D5F52E" w14:textId="78E0CB5E" w:rsidR="00D54D50" w:rsidRDefault="00D54D50" w:rsidP="00D54D50">
      <w:pPr>
        <w:ind w:firstLine="851"/>
        <w:contextualSpacing/>
        <w:jc w:val="both"/>
        <w:rPr>
          <w:del w:id="67" w:author="zakupki" w:date="2025-09-15T01:42:00Z"/>
          <w:rFonts w:eastAsia="Times New Roman"/>
          <w:sz w:val="24"/>
          <w:szCs w:val="24"/>
          <w:lang w:eastAsia="ru-RU"/>
        </w:rPr>
      </w:pPr>
      <w:del w:id="68" w:author="zakupki" w:date="2025-09-15T01:42:00Z">
        <w:r>
          <w:rPr>
            <w:rFonts w:eastAsia="Times New Roman"/>
            <w:sz w:val="24"/>
            <w:szCs w:val="24"/>
            <w:lang w:eastAsia="ru-RU"/>
          </w:rPr>
          <w:delText xml:space="preserve">В назначение платежа указывается: </w:delText>
        </w:r>
        <w:r w:rsidR="000A13DF">
          <w:rPr>
            <w:rFonts w:eastAsia="Times New Roman"/>
            <w:sz w:val="24"/>
            <w:szCs w:val="24"/>
            <w:lang w:eastAsia="ru-RU"/>
          </w:rPr>
          <w:delText>____</w:delText>
        </w:r>
        <w:r>
          <w:rPr>
            <w:rFonts w:eastAsia="Times New Roman"/>
            <w:sz w:val="24"/>
            <w:szCs w:val="24"/>
            <w:lang w:eastAsia="ru-RU"/>
          </w:rPr>
          <w:delText xml:space="preserve"> Средства, поступающие в качестве обеспечения исполнения Договора №___ от   .</w:delText>
        </w:r>
      </w:del>
    </w:p>
    <w:p w14:paraId="2C2BDCEC" w14:textId="558A68B1" w:rsidR="00D54D50" w:rsidRDefault="000A13DF" w:rsidP="00D54D50">
      <w:pPr>
        <w:ind w:firstLine="851"/>
        <w:contextualSpacing/>
        <w:jc w:val="both"/>
        <w:rPr>
          <w:del w:id="69" w:author="zakupki" w:date="2025-09-15T01:42:00Z"/>
          <w:rFonts w:eastAsia="Times New Roman"/>
          <w:bCs/>
          <w:i/>
          <w:sz w:val="24"/>
          <w:szCs w:val="24"/>
          <w:u w:val="single"/>
        </w:rPr>
      </w:pPr>
      <w:del w:id="70" w:author="zakupki" w:date="2025-09-15T01:42:00Z">
        <w:r>
          <w:rPr>
            <w:rFonts w:eastAsia="Times New Roman"/>
            <w:bCs/>
            <w:sz w:val="24"/>
            <w:szCs w:val="24"/>
          </w:rPr>
          <w:delText>6</w:delText>
        </w:r>
        <w:r w:rsidR="00D54D50">
          <w:rPr>
            <w:rFonts w:eastAsia="Times New Roman"/>
            <w:bCs/>
            <w:sz w:val="24"/>
            <w:szCs w:val="24"/>
          </w:rPr>
          <w:delText>.1.</w:delText>
        </w:r>
        <w:r>
          <w:rPr>
            <w:rFonts w:eastAsia="Times New Roman"/>
            <w:bCs/>
            <w:sz w:val="24"/>
            <w:szCs w:val="24"/>
          </w:rPr>
          <w:delText>3</w:delText>
        </w:r>
        <w:r w:rsidR="00D54D50">
          <w:rPr>
            <w:rFonts w:eastAsia="Times New Roman"/>
            <w:bCs/>
            <w:sz w:val="24"/>
            <w:szCs w:val="24"/>
          </w:rPr>
          <w:delText xml:space="preserve">. Возврат </w:delText>
        </w:r>
        <w:r w:rsidR="00D54D50">
          <w:rPr>
            <w:rFonts w:eastAsia="Times New Roman"/>
            <w:sz w:val="24"/>
            <w:szCs w:val="24"/>
            <w:lang w:eastAsia="ru-RU"/>
          </w:rPr>
          <w:delText>Поставщику</w:delText>
        </w:r>
        <w:r w:rsidR="00D54D50">
          <w:rPr>
            <w:rFonts w:eastAsia="Times New Roman"/>
            <w:bCs/>
            <w:sz w:val="24"/>
            <w:szCs w:val="24"/>
          </w:rPr>
          <w:delText xml:space="preserve"> денежных средств, перечисленных в качестве обеспечения исполнения настоящего договора, производится: </w:delText>
        </w:r>
      </w:del>
    </w:p>
    <w:p w14:paraId="29C72346" w14:textId="77777777" w:rsidR="00D54D50" w:rsidRDefault="00D54D50" w:rsidP="00D54D50">
      <w:pPr>
        <w:ind w:firstLine="851"/>
        <w:contextualSpacing/>
        <w:jc w:val="both"/>
        <w:outlineLvl w:val="1"/>
        <w:rPr>
          <w:del w:id="71" w:author="zakupki" w:date="2025-09-15T01:42:00Z"/>
          <w:rFonts w:eastAsia="Times New Roman"/>
          <w:bCs/>
          <w:i/>
          <w:sz w:val="24"/>
          <w:szCs w:val="24"/>
          <w:u w:val="single"/>
        </w:rPr>
      </w:pPr>
      <w:del w:id="72" w:author="zakupki" w:date="2025-09-15T01:42:00Z">
        <w:r>
          <w:rPr>
            <w:rFonts w:eastAsia="Times New Roman"/>
            <w:bCs/>
            <w:sz w:val="24"/>
            <w:szCs w:val="24"/>
          </w:rPr>
          <w:delText xml:space="preserve">- если сроки исполнения обязательств по поставке не нарушены - не позднее 10 (десяти) дней с момента исполнения </w:delText>
        </w:r>
        <w:r>
          <w:rPr>
            <w:rFonts w:eastAsia="Times New Roman"/>
            <w:sz w:val="24"/>
            <w:szCs w:val="24"/>
            <w:lang w:eastAsia="ru-RU"/>
          </w:rPr>
          <w:delText>Поставщиком</w:delText>
        </w:r>
        <w:r>
          <w:rPr>
            <w:rFonts w:eastAsia="Times New Roman"/>
            <w:bCs/>
            <w:sz w:val="24"/>
            <w:szCs w:val="24"/>
          </w:rPr>
          <w:delText xml:space="preserve"> обязательств по поставке товара в полном объеме; </w:delText>
        </w:r>
      </w:del>
    </w:p>
    <w:p w14:paraId="57A11097" w14:textId="77777777" w:rsidR="00D54D50" w:rsidRDefault="00D54D50" w:rsidP="00D54D50">
      <w:pPr>
        <w:ind w:firstLine="851"/>
        <w:contextualSpacing/>
        <w:jc w:val="both"/>
        <w:outlineLvl w:val="1"/>
        <w:rPr>
          <w:del w:id="73" w:author="zakupki" w:date="2025-09-15T01:42:00Z"/>
          <w:rFonts w:eastAsia="Times New Roman"/>
          <w:bCs/>
          <w:i/>
          <w:sz w:val="24"/>
          <w:szCs w:val="24"/>
          <w:u w:val="single"/>
        </w:rPr>
      </w:pPr>
      <w:del w:id="74" w:author="zakupki" w:date="2025-09-15T01:42:00Z">
        <w:r>
          <w:rPr>
            <w:rFonts w:eastAsia="Times New Roman"/>
            <w:bCs/>
            <w:sz w:val="24"/>
            <w:szCs w:val="24"/>
          </w:rPr>
          <w:delText xml:space="preserve">  - в случае неисполнения или ненадлежащего исполнения </w:delText>
        </w:r>
        <w:r>
          <w:rPr>
            <w:rFonts w:eastAsia="Times New Roman"/>
            <w:sz w:val="24"/>
            <w:szCs w:val="24"/>
            <w:lang w:eastAsia="ru-RU"/>
          </w:rPr>
          <w:delText>Поставщиком</w:delText>
        </w:r>
        <w:r>
          <w:rPr>
            <w:rFonts w:eastAsia="Times New Roman"/>
            <w:bCs/>
            <w:sz w:val="24"/>
            <w:szCs w:val="24"/>
          </w:rPr>
          <w:delText xml:space="preserve"> обязательств, предусмотренных договором, включая нарушение сроков исполнения обязательств, - в течение 10 (десяти) дней с момента поступления на расчетный счет Заказчика суммы неустойки, начисленной Заказчиком в соответствии с </w:delText>
        </w:r>
        <w:r>
          <w:rPr>
            <w:rFonts w:eastAsia="Times New Roman"/>
            <w:bCs/>
            <w:color w:val="0000FF"/>
            <w:sz w:val="24"/>
            <w:szCs w:val="24"/>
          </w:rPr>
          <w:delText xml:space="preserve">разделом 5 </w:delText>
        </w:r>
        <w:r>
          <w:rPr>
            <w:rFonts w:eastAsia="Times New Roman"/>
            <w:bCs/>
            <w:sz w:val="24"/>
            <w:szCs w:val="24"/>
          </w:rPr>
          <w:delText>настоящего договора.</w:delText>
        </w:r>
      </w:del>
    </w:p>
    <w:p w14:paraId="59065ABA" w14:textId="583CD76B" w:rsidR="00D54D50" w:rsidRDefault="000A13DF" w:rsidP="00D54D50">
      <w:pPr>
        <w:ind w:firstLine="851"/>
        <w:contextualSpacing/>
        <w:jc w:val="both"/>
        <w:outlineLvl w:val="1"/>
        <w:rPr>
          <w:del w:id="75" w:author="zakupki" w:date="2025-09-15T01:42:00Z"/>
          <w:rFonts w:eastAsia="Times New Roman"/>
          <w:bCs/>
          <w:i/>
          <w:sz w:val="24"/>
          <w:szCs w:val="24"/>
          <w:u w:val="single"/>
        </w:rPr>
      </w:pPr>
      <w:del w:id="76" w:author="zakupki" w:date="2025-09-15T01:42:00Z">
        <w:r>
          <w:rPr>
            <w:rFonts w:eastAsia="Times New Roman"/>
            <w:bCs/>
            <w:sz w:val="24"/>
            <w:szCs w:val="24"/>
          </w:rPr>
          <w:delText>6</w:delText>
        </w:r>
        <w:r w:rsidR="00D54D50">
          <w:rPr>
            <w:rFonts w:eastAsia="Times New Roman"/>
            <w:bCs/>
            <w:sz w:val="24"/>
            <w:szCs w:val="24"/>
          </w:rPr>
          <w:delText>.1.</w:delText>
        </w:r>
        <w:r>
          <w:rPr>
            <w:rFonts w:eastAsia="Times New Roman"/>
            <w:bCs/>
            <w:sz w:val="24"/>
            <w:szCs w:val="24"/>
          </w:rPr>
          <w:delText>4</w:delText>
        </w:r>
        <w:r w:rsidR="00D54D50">
          <w:rPr>
            <w:rFonts w:eastAsia="Times New Roman"/>
            <w:bCs/>
            <w:sz w:val="24"/>
            <w:szCs w:val="24"/>
          </w:rPr>
          <w:delText xml:space="preserve">. Настоящий Договор заключается после предоставления </w:delText>
        </w:r>
        <w:r w:rsidR="00D54D50">
          <w:rPr>
            <w:rFonts w:eastAsia="Times New Roman"/>
            <w:sz w:val="24"/>
            <w:szCs w:val="24"/>
            <w:lang w:eastAsia="ru-RU"/>
          </w:rPr>
          <w:delText>Поставщиком</w:delText>
        </w:r>
        <w:r w:rsidR="00D54D50">
          <w:rPr>
            <w:rFonts w:eastAsia="Times New Roman"/>
            <w:bCs/>
            <w:sz w:val="24"/>
            <w:szCs w:val="24"/>
          </w:rPr>
          <w:delText xml:space="preserve"> обеспечения исполнения настоящего Договора.</w:delText>
        </w:r>
      </w:del>
    </w:p>
    <w:p w14:paraId="63D384A9" w14:textId="59E629E8" w:rsidR="00D54D50" w:rsidRDefault="000A13DF" w:rsidP="00D54D50">
      <w:pPr>
        <w:ind w:firstLine="851"/>
        <w:contextualSpacing/>
        <w:jc w:val="both"/>
        <w:outlineLvl w:val="1"/>
        <w:rPr>
          <w:del w:id="77" w:author="zakupki" w:date="2025-09-15T01:42:00Z"/>
          <w:rFonts w:eastAsia="Times New Roman"/>
          <w:bCs/>
          <w:i/>
          <w:sz w:val="24"/>
          <w:szCs w:val="24"/>
          <w:u w:val="single"/>
        </w:rPr>
      </w:pPr>
      <w:del w:id="78" w:author="zakupki" w:date="2025-09-15T01:42:00Z">
        <w:r>
          <w:rPr>
            <w:rFonts w:eastAsia="Times New Roman"/>
            <w:bCs/>
            <w:sz w:val="24"/>
            <w:szCs w:val="24"/>
          </w:rPr>
          <w:delText>6</w:delText>
        </w:r>
        <w:r w:rsidR="00D54D50">
          <w:rPr>
            <w:rFonts w:eastAsia="Times New Roman"/>
            <w:bCs/>
            <w:sz w:val="24"/>
            <w:szCs w:val="24"/>
          </w:rPr>
          <w:delText>.1.</w:delText>
        </w:r>
        <w:r>
          <w:rPr>
            <w:rFonts w:eastAsia="Times New Roman"/>
            <w:bCs/>
            <w:sz w:val="24"/>
            <w:szCs w:val="24"/>
          </w:rPr>
          <w:delText>5</w:delText>
        </w:r>
        <w:r w:rsidR="00D54D50">
          <w:rPr>
            <w:rFonts w:eastAsia="Times New Roman"/>
            <w:bCs/>
            <w:sz w:val="24"/>
            <w:szCs w:val="24"/>
          </w:rPr>
          <w:delText>. В ходе исполнения настоящего Договора,</w:delText>
        </w:r>
        <w:r w:rsidR="00D54D50">
          <w:delText xml:space="preserve"> </w:delText>
        </w:r>
        <w:r w:rsidR="00D54D50">
          <w:rPr>
            <w:rFonts w:eastAsia="Times New Roman"/>
            <w:bCs/>
            <w:sz w:val="24"/>
            <w:szCs w:val="24"/>
          </w:rPr>
          <w:delText xml:space="preserve">исполнение обязательств которого превышает три четверти стоимости договора </w:delText>
        </w:r>
        <w:r w:rsidR="00D54D50">
          <w:rPr>
            <w:rFonts w:eastAsia="Times New Roman"/>
            <w:sz w:val="24"/>
            <w:szCs w:val="24"/>
            <w:lang w:eastAsia="ru-RU"/>
          </w:rPr>
          <w:delText>Поставщик</w:delText>
        </w:r>
        <w:r w:rsidR="00D54D50">
          <w:rPr>
            <w:rFonts w:eastAsia="Times New Roman"/>
            <w:bCs/>
            <w:sz w:val="24"/>
            <w:szCs w:val="24"/>
          </w:rPr>
          <w:delTex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delText>
        </w:r>
      </w:del>
    </w:p>
    <w:p w14:paraId="4495213C" w14:textId="4DB9D071" w:rsidR="00D54D50" w:rsidRDefault="000A13DF" w:rsidP="00D54D50">
      <w:pPr>
        <w:ind w:firstLine="851"/>
        <w:contextualSpacing/>
        <w:jc w:val="both"/>
        <w:outlineLvl w:val="1"/>
        <w:rPr>
          <w:del w:id="79" w:author="zakupki" w:date="2025-09-15T01:42:00Z"/>
          <w:rFonts w:eastAsia="Times New Roman"/>
          <w:bCs/>
          <w:sz w:val="24"/>
          <w:szCs w:val="24"/>
        </w:rPr>
      </w:pPr>
      <w:del w:id="80" w:author="zakupki" w:date="2025-09-15T01:42:00Z">
        <w:r>
          <w:rPr>
            <w:rFonts w:eastAsia="Times New Roman"/>
            <w:bCs/>
            <w:sz w:val="24"/>
            <w:szCs w:val="24"/>
          </w:rPr>
          <w:delText>6</w:delText>
        </w:r>
        <w:r w:rsidR="00D54D50">
          <w:rPr>
            <w:rFonts w:eastAsia="Times New Roman"/>
            <w:bCs/>
            <w:sz w:val="24"/>
            <w:szCs w:val="24"/>
          </w:rPr>
          <w:delText>.1.</w:delText>
        </w:r>
        <w:r>
          <w:rPr>
            <w:rFonts w:eastAsia="Times New Roman"/>
            <w:bCs/>
            <w:sz w:val="24"/>
            <w:szCs w:val="24"/>
          </w:rPr>
          <w:delText>6</w:delText>
        </w:r>
        <w:r w:rsidR="00D54D50">
          <w:rPr>
            <w:rFonts w:eastAsia="Times New Roman"/>
            <w:bCs/>
            <w:sz w:val="24"/>
            <w:szCs w:val="24"/>
          </w:rPr>
          <w:delText xml:space="preserve">. В случае неисполнения </w:delText>
        </w:r>
        <w:r w:rsidR="00D54D50">
          <w:rPr>
            <w:rFonts w:eastAsia="Times New Roman"/>
            <w:sz w:val="24"/>
            <w:szCs w:val="24"/>
            <w:lang w:eastAsia="ru-RU"/>
          </w:rPr>
          <w:delText>Поставщиком</w:delText>
        </w:r>
        <w:r w:rsidR="00D54D50">
          <w:rPr>
            <w:rFonts w:eastAsia="Times New Roman"/>
            <w:bCs/>
            <w:sz w:val="24"/>
            <w:szCs w:val="24"/>
          </w:rPr>
          <w:delTex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delText>
        </w:r>
      </w:del>
    </w:p>
    <w:p w14:paraId="2828CC78" w14:textId="431BBA99" w:rsidR="00D54D50" w:rsidRDefault="000A13DF" w:rsidP="00D54D50">
      <w:pPr>
        <w:ind w:firstLine="851"/>
        <w:contextualSpacing/>
        <w:jc w:val="both"/>
        <w:outlineLvl w:val="1"/>
        <w:rPr>
          <w:del w:id="81" w:author="zakupki" w:date="2025-09-15T01:42:00Z"/>
          <w:rFonts w:eastAsia="Times New Roman"/>
          <w:bCs/>
          <w:sz w:val="24"/>
          <w:szCs w:val="24"/>
        </w:rPr>
      </w:pPr>
      <w:del w:id="82" w:author="zakupki" w:date="2025-09-15T01:42:00Z">
        <w:r>
          <w:rPr>
            <w:rFonts w:eastAsia="Times New Roman"/>
            <w:bCs/>
            <w:sz w:val="24"/>
            <w:szCs w:val="24"/>
          </w:rPr>
          <w:delText>6</w:delText>
        </w:r>
        <w:r w:rsidR="00D54D50">
          <w:rPr>
            <w:rFonts w:eastAsia="Times New Roman"/>
            <w:bCs/>
            <w:sz w:val="24"/>
            <w:szCs w:val="24"/>
          </w:rPr>
          <w:delText>.1.</w:delText>
        </w:r>
        <w:r>
          <w:rPr>
            <w:rFonts w:eastAsia="Times New Roman"/>
            <w:bCs/>
            <w:sz w:val="24"/>
            <w:szCs w:val="24"/>
          </w:rPr>
          <w:delText>7</w:delText>
        </w:r>
        <w:r w:rsidR="00D54D50">
          <w:rPr>
            <w:rFonts w:eastAsia="Times New Roman"/>
            <w:bCs/>
            <w:sz w:val="24"/>
            <w:szCs w:val="24"/>
          </w:rPr>
          <w:delText>. Возврат независимой гарантии в случае, указанном в настоящем разделе, Заказчиком предоставившему ее лицу или гаранту не осуществляется, взыскание по ней не производится.</w:delText>
        </w:r>
      </w:del>
    </w:p>
    <w:p w14:paraId="543B1160" w14:textId="77777777" w:rsidR="00425AE6" w:rsidRDefault="00425AE6" w:rsidP="00425AE6">
      <w:pPr>
        <w:contextualSpacing/>
        <w:rPr>
          <w:del w:id="83" w:author="zakupki" w:date="2025-09-15T01:42:00Z"/>
          <w:rFonts w:eastAsia="Times New Roman"/>
          <w:b/>
          <w:sz w:val="24"/>
          <w:szCs w:val="24"/>
          <w:lang w:eastAsia="ru-RU"/>
        </w:rPr>
      </w:pPr>
    </w:p>
    <w:p w14:paraId="79166511" w14:textId="33A6ADF6" w:rsidR="00425AE6" w:rsidRDefault="000A13DF" w:rsidP="00425AE6">
      <w:pPr>
        <w:ind w:firstLine="851"/>
        <w:contextualSpacing/>
        <w:jc w:val="center"/>
        <w:rPr>
          <w:del w:id="84" w:author="zakupki" w:date="2025-09-15T01:42:00Z"/>
          <w:rFonts w:eastAsia="Times New Roman"/>
          <w:b/>
          <w:sz w:val="24"/>
          <w:szCs w:val="24"/>
        </w:rPr>
      </w:pPr>
      <w:del w:id="85" w:author="zakupki" w:date="2025-09-15T01:42:00Z">
        <w:r>
          <w:rPr>
            <w:rFonts w:eastAsia="Times New Roman"/>
            <w:b/>
            <w:sz w:val="24"/>
            <w:szCs w:val="24"/>
            <w:lang w:eastAsia="ru-RU"/>
          </w:rPr>
          <w:delText>7</w:delText>
        </w:r>
        <w:r w:rsidR="00425AE6">
          <w:rPr>
            <w:rFonts w:eastAsia="Times New Roman"/>
            <w:b/>
            <w:sz w:val="24"/>
            <w:szCs w:val="24"/>
          </w:rPr>
          <w:delText>. ОБСТОЯТЕЛЬСТВА НЕПРЕОДОЛИМОЙ СИЛЫ</w:delText>
        </w:r>
      </w:del>
    </w:p>
    <w:p w14:paraId="6B302B2B" w14:textId="0BB71500" w:rsidR="00425AE6" w:rsidRDefault="000A13DF" w:rsidP="00425AE6">
      <w:pPr>
        <w:tabs>
          <w:tab w:val="left" w:pos="567"/>
          <w:tab w:val="left" w:pos="993"/>
        </w:tabs>
        <w:ind w:firstLine="851"/>
        <w:contextualSpacing/>
        <w:jc w:val="both"/>
        <w:rPr>
          <w:del w:id="86" w:author="zakupki" w:date="2025-09-15T01:42:00Z"/>
          <w:rFonts w:eastAsia="Times New Roman"/>
          <w:color w:val="000000"/>
          <w:spacing w:val="-4"/>
          <w:sz w:val="24"/>
          <w:szCs w:val="24"/>
          <w:lang w:eastAsia="ru-RU"/>
        </w:rPr>
      </w:pPr>
      <w:del w:id="87" w:author="zakupki" w:date="2025-09-15T01:42:00Z">
        <w:r>
          <w:rPr>
            <w:rFonts w:eastAsia="Times New Roman"/>
            <w:sz w:val="24"/>
            <w:szCs w:val="24"/>
          </w:rPr>
          <w:delText>7</w:delText>
        </w:r>
        <w:r w:rsidR="00425AE6">
          <w:rPr>
            <w:rFonts w:eastAsia="Times New Roman"/>
            <w:sz w:val="24"/>
            <w:szCs w:val="24"/>
          </w:rPr>
          <w:delText xml:space="preserve">.1. </w:delText>
        </w:r>
        <w:bookmarkStart w:id="88" w:name="_Hlk101730408"/>
        <w:r w:rsidR="00425AE6">
          <w:rPr>
            <w:rFonts w:eastAsia="Times New Roman"/>
            <w:color w:val="000000"/>
            <w:spacing w:val="-4"/>
            <w:sz w:val="24"/>
            <w:szCs w:val="24"/>
            <w:lang w:eastAsia="ru-RU"/>
          </w:rPr>
          <w:delTex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delText>
        </w:r>
      </w:del>
    </w:p>
    <w:p w14:paraId="31F50356" w14:textId="57DF7164" w:rsidR="00425AE6" w:rsidRDefault="000A13DF" w:rsidP="00425AE6">
      <w:pPr>
        <w:tabs>
          <w:tab w:val="left" w:pos="567"/>
          <w:tab w:val="left" w:pos="993"/>
        </w:tabs>
        <w:ind w:firstLine="851"/>
        <w:contextualSpacing/>
        <w:jc w:val="both"/>
        <w:rPr>
          <w:del w:id="89" w:author="zakupki" w:date="2025-09-15T01:42:00Z"/>
          <w:rFonts w:eastAsia="Times New Roman"/>
          <w:color w:val="000000"/>
          <w:spacing w:val="-4"/>
          <w:sz w:val="24"/>
          <w:szCs w:val="24"/>
          <w:lang w:eastAsia="ru-RU"/>
        </w:rPr>
      </w:pPr>
      <w:del w:id="90" w:author="zakupki" w:date="2025-09-15T01:42:00Z">
        <w:r>
          <w:rPr>
            <w:rFonts w:eastAsia="Times New Roman"/>
            <w:color w:val="000000"/>
            <w:spacing w:val="-4"/>
            <w:sz w:val="24"/>
            <w:szCs w:val="24"/>
            <w:lang w:eastAsia="ru-RU"/>
          </w:rPr>
          <w:delText>7</w:delText>
        </w:r>
        <w:r w:rsidR="00425AE6">
          <w:rPr>
            <w:rFonts w:eastAsia="Times New Roman"/>
            <w:color w:val="000000"/>
            <w:spacing w:val="-4"/>
            <w:sz w:val="24"/>
            <w:szCs w:val="24"/>
            <w:lang w:eastAsia="ru-RU"/>
          </w:rPr>
          <w:delTex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delText>
        </w:r>
      </w:del>
    </w:p>
    <w:p w14:paraId="1F8DD7AE" w14:textId="5A663391" w:rsidR="00425AE6" w:rsidRDefault="000A13DF" w:rsidP="00425AE6">
      <w:pPr>
        <w:tabs>
          <w:tab w:val="left" w:pos="567"/>
          <w:tab w:val="left" w:pos="993"/>
        </w:tabs>
        <w:ind w:firstLine="851"/>
        <w:contextualSpacing/>
        <w:jc w:val="both"/>
        <w:rPr>
          <w:del w:id="91" w:author="zakupki" w:date="2025-09-15T01:42:00Z"/>
          <w:rFonts w:eastAsia="Times New Roman"/>
          <w:color w:val="000000"/>
          <w:spacing w:val="-4"/>
          <w:sz w:val="24"/>
          <w:szCs w:val="24"/>
          <w:lang w:eastAsia="ru-RU"/>
        </w:rPr>
      </w:pPr>
      <w:del w:id="92" w:author="zakupki" w:date="2025-09-15T01:42:00Z">
        <w:r>
          <w:rPr>
            <w:rFonts w:eastAsia="Times New Roman"/>
            <w:color w:val="000000"/>
            <w:spacing w:val="-4"/>
            <w:sz w:val="24"/>
            <w:szCs w:val="24"/>
            <w:lang w:eastAsia="ru-RU"/>
          </w:rPr>
          <w:delText>7</w:delText>
        </w:r>
        <w:r w:rsidR="00425AE6">
          <w:rPr>
            <w:rFonts w:eastAsia="Times New Roman"/>
            <w:color w:val="000000"/>
            <w:spacing w:val="-4"/>
            <w:sz w:val="24"/>
            <w:szCs w:val="24"/>
            <w:lang w:eastAsia="ru-RU"/>
          </w:rPr>
          <w:delTex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delText>
        </w:r>
      </w:del>
    </w:p>
    <w:p w14:paraId="1F97F518" w14:textId="15DD8DFD" w:rsidR="00425AE6" w:rsidRDefault="000A13DF" w:rsidP="00425AE6">
      <w:pPr>
        <w:tabs>
          <w:tab w:val="left" w:pos="567"/>
          <w:tab w:val="left" w:pos="993"/>
        </w:tabs>
        <w:ind w:firstLine="851"/>
        <w:contextualSpacing/>
        <w:jc w:val="both"/>
        <w:rPr>
          <w:del w:id="93" w:author="zakupki" w:date="2025-09-15T01:42:00Z"/>
          <w:rFonts w:eastAsia="Times New Roman"/>
          <w:color w:val="000000"/>
          <w:spacing w:val="-4"/>
          <w:sz w:val="24"/>
          <w:szCs w:val="24"/>
          <w:lang w:eastAsia="ru-RU"/>
        </w:rPr>
      </w:pPr>
      <w:del w:id="94" w:author="zakupki" w:date="2025-09-15T01:42:00Z">
        <w:r>
          <w:rPr>
            <w:rFonts w:eastAsia="Times New Roman"/>
            <w:color w:val="000000"/>
            <w:spacing w:val="-4"/>
            <w:sz w:val="24"/>
            <w:szCs w:val="24"/>
            <w:lang w:eastAsia="ru-RU"/>
          </w:rPr>
          <w:delText>7</w:delText>
        </w:r>
        <w:r w:rsidR="00425AE6">
          <w:rPr>
            <w:rFonts w:eastAsia="Times New Roman"/>
            <w:color w:val="000000"/>
            <w:spacing w:val="-4"/>
            <w:sz w:val="24"/>
            <w:szCs w:val="24"/>
            <w:lang w:eastAsia="ru-RU"/>
          </w:rPr>
          <w:delTex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delText>
        </w:r>
        <w:bookmarkEnd w:id="88"/>
      </w:del>
    </w:p>
    <w:p w14:paraId="23A26D1E" w14:textId="6E0A6EF2" w:rsidR="00425AE6" w:rsidRDefault="000A13DF" w:rsidP="00425AE6">
      <w:pPr>
        <w:ind w:firstLine="851"/>
        <w:contextualSpacing/>
        <w:jc w:val="center"/>
        <w:rPr>
          <w:del w:id="95" w:author="zakupki" w:date="2025-09-15T01:42:00Z"/>
          <w:rFonts w:eastAsia="Times New Roman"/>
          <w:b/>
          <w:sz w:val="24"/>
          <w:szCs w:val="24"/>
        </w:rPr>
      </w:pPr>
      <w:del w:id="96" w:author="zakupki" w:date="2025-09-15T01:42:00Z">
        <w:r>
          <w:rPr>
            <w:rFonts w:eastAsia="Times New Roman"/>
            <w:b/>
            <w:sz w:val="24"/>
            <w:szCs w:val="24"/>
            <w:lang w:eastAsia="ru-RU"/>
          </w:rPr>
          <w:delText>8</w:delText>
        </w:r>
        <w:r w:rsidR="00425AE6">
          <w:rPr>
            <w:rFonts w:eastAsia="Times New Roman"/>
            <w:b/>
            <w:sz w:val="24"/>
            <w:szCs w:val="24"/>
          </w:rPr>
          <w:delText>. АНТИКОРРУПЦИОННАЯ ОГОВОРКА</w:delText>
        </w:r>
      </w:del>
    </w:p>
    <w:p w14:paraId="2940D1BF" w14:textId="75E2F4BF" w:rsidR="00425AE6" w:rsidRDefault="000A13DF" w:rsidP="00425AE6">
      <w:pPr>
        <w:ind w:firstLine="851"/>
        <w:jc w:val="both"/>
        <w:rPr>
          <w:del w:id="97" w:author="zakupki" w:date="2025-09-15T01:42:00Z"/>
          <w:rFonts w:eastAsia="Times New Roman"/>
          <w:color w:val="000000"/>
          <w:sz w:val="24"/>
          <w:szCs w:val="24"/>
          <w:lang w:eastAsia="ru-RU"/>
        </w:rPr>
      </w:pPr>
      <w:del w:id="98" w:author="zakupki" w:date="2025-09-15T01:42:00Z">
        <w:r>
          <w:rPr>
            <w:rFonts w:eastAsia="Times New Roman"/>
            <w:sz w:val="24"/>
            <w:szCs w:val="24"/>
            <w:lang w:eastAsia="ru-RU"/>
          </w:rPr>
          <w:delText>8</w:delText>
        </w:r>
        <w:r w:rsidR="00425AE6">
          <w:rPr>
            <w:rFonts w:eastAsia="Times New Roman"/>
            <w:sz w:val="24"/>
            <w:szCs w:val="24"/>
            <w:lang w:eastAsia="ru-RU"/>
          </w:rPr>
          <w:delText>.1.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delText>
        </w:r>
        <w:r w:rsidR="00425AE6">
          <w:rPr>
            <w:rFonts w:eastAsia="Times New Roman"/>
            <w:color w:val="000000"/>
            <w:sz w:val="24"/>
            <w:szCs w:val="24"/>
            <w:lang w:eastAsia="ru-RU"/>
          </w:rPr>
          <w:delTex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delText>
        </w:r>
      </w:del>
    </w:p>
    <w:p w14:paraId="36BB488E" w14:textId="51655BD7" w:rsidR="00425AE6" w:rsidRDefault="000A13DF" w:rsidP="00425AE6">
      <w:pPr>
        <w:ind w:firstLine="851"/>
        <w:jc w:val="both"/>
        <w:rPr>
          <w:del w:id="99" w:author="zakupki" w:date="2025-09-15T01:42:00Z"/>
          <w:rFonts w:eastAsia="Times New Roman"/>
          <w:color w:val="000000"/>
          <w:sz w:val="24"/>
          <w:szCs w:val="24"/>
          <w:lang w:eastAsia="ru-RU"/>
        </w:rPr>
      </w:pPr>
      <w:del w:id="100" w:author="zakupki" w:date="2025-09-15T01:42:00Z">
        <w:r>
          <w:rPr>
            <w:rFonts w:eastAsia="Times New Roman"/>
            <w:color w:val="000000"/>
            <w:sz w:val="24"/>
            <w:szCs w:val="24"/>
            <w:lang w:eastAsia="ru-RU"/>
          </w:rPr>
          <w:delText>8</w:delText>
        </w:r>
        <w:r w:rsidR="00425AE6">
          <w:rPr>
            <w:rFonts w:eastAsia="Times New Roman"/>
            <w:color w:val="000000"/>
            <w:sz w:val="24"/>
            <w:szCs w:val="24"/>
            <w:lang w:eastAsia="ru-RU"/>
          </w:rPr>
          <w:delTex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delText>
        </w:r>
      </w:del>
    </w:p>
    <w:p w14:paraId="49DB43F4" w14:textId="4C07DF07" w:rsidR="00425AE6" w:rsidRDefault="000A13DF" w:rsidP="00425AE6">
      <w:pPr>
        <w:ind w:firstLine="851"/>
        <w:jc w:val="both"/>
        <w:rPr>
          <w:del w:id="101" w:author="zakupki" w:date="2025-09-15T01:42:00Z"/>
          <w:rFonts w:eastAsia="Times New Roman"/>
          <w:sz w:val="24"/>
          <w:szCs w:val="24"/>
        </w:rPr>
      </w:pPr>
      <w:del w:id="102" w:author="zakupki" w:date="2025-09-15T01:42:00Z">
        <w:r>
          <w:rPr>
            <w:rFonts w:eastAsia="Times New Roman"/>
            <w:color w:val="000000"/>
            <w:sz w:val="24"/>
            <w:szCs w:val="24"/>
            <w:lang w:eastAsia="ru-RU"/>
          </w:rPr>
          <w:delText>8</w:delText>
        </w:r>
        <w:r w:rsidR="00425AE6">
          <w:rPr>
            <w:rFonts w:eastAsia="Times New Roman"/>
            <w:color w:val="000000"/>
            <w:sz w:val="24"/>
            <w:szCs w:val="24"/>
            <w:lang w:eastAsia="ru-RU"/>
          </w:rPr>
          <w:delText>.3. В письменном</w:delText>
        </w:r>
        <w:r w:rsidR="00425AE6">
          <w:rPr>
            <w:rFonts w:eastAsia="Times New Roman"/>
            <w:sz w:val="24"/>
            <w:szCs w:val="24"/>
          </w:rPr>
          <w:delTex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delText>
        </w:r>
      </w:del>
    </w:p>
    <w:p w14:paraId="7BCAD5B5" w14:textId="61231186" w:rsidR="00425AE6" w:rsidRDefault="000A13DF" w:rsidP="00425AE6">
      <w:pPr>
        <w:ind w:firstLine="851"/>
        <w:jc w:val="both"/>
        <w:rPr>
          <w:del w:id="103" w:author="zakupki" w:date="2025-09-15T01:42:00Z"/>
          <w:rFonts w:eastAsia="Times New Roman"/>
          <w:color w:val="000000"/>
          <w:sz w:val="24"/>
          <w:szCs w:val="24"/>
          <w:lang w:eastAsia="ru-RU"/>
        </w:rPr>
      </w:pPr>
      <w:del w:id="104" w:author="zakupki" w:date="2025-09-15T01:42:00Z">
        <w:r>
          <w:rPr>
            <w:rFonts w:eastAsia="Times New Roman"/>
            <w:color w:val="000000"/>
            <w:sz w:val="24"/>
            <w:szCs w:val="24"/>
            <w:lang w:eastAsia="ru-RU"/>
          </w:rPr>
          <w:delText>8</w:delText>
        </w:r>
        <w:r w:rsidR="00425AE6">
          <w:rPr>
            <w:rFonts w:eastAsia="Times New Roman"/>
            <w:color w:val="000000"/>
            <w:sz w:val="24"/>
            <w:szCs w:val="24"/>
            <w:lang w:eastAsia="ru-RU"/>
          </w:rPr>
          <w:delText>.4. Вторая сторона обязана рассмотреть уведомление в течение 10 рабочих дней с даты его получения.</w:delText>
        </w:r>
      </w:del>
    </w:p>
    <w:p w14:paraId="2F757A70" w14:textId="326C18E0" w:rsidR="00425AE6" w:rsidRDefault="000A13DF" w:rsidP="00425AE6">
      <w:pPr>
        <w:ind w:firstLine="851"/>
        <w:jc w:val="both"/>
        <w:rPr>
          <w:del w:id="105" w:author="zakupki" w:date="2025-09-15T01:42:00Z"/>
          <w:rFonts w:eastAsia="Times New Roman"/>
          <w:color w:val="000000"/>
          <w:sz w:val="24"/>
          <w:szCs w:val="24"/>
          <w:lang w:eastAsia="ru-RU"/>
        </w:rPr>
      </w:pPr>
      <w:del w:id="106" w:author="zakupki" w:date="2025-09-15T01:42:00Z">
        <w:r>
          <w:rPr>
            <w:rFonts w:eastAsia="Times New Roman"/>
            <w:color w:val="000000"/>
            <w:sz w:val="24"/>
            <w:szCs w:val="24"/>
            <w:lang w:eastAsia="ru-RU"/>
          </w:rPr>
          <w:delText>8</w:delText>
        </w:r>
        <w:r w:rsidR="00425AE6">
          <w:rPr>
            <w:rFonts w:eastAsia="Times New Roman"/>
            <w:color w:val="000000"/>
            <w:sz w:val="24"/>
            <w:szCs w:val="24"/>
            <w:lang w:eastAsia="ru-RU"/>
          </w:rPr>
          <w:delText>.5.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delText>
        </w:r>
      </w:del>
    </w:p>
    <w:p w14:paraId="48E6F3ED" w14:textId="77777777" w:rsidR="00425AE6" w:rsidRDefault="00425AE6" w:rsidP="00425AE6">
      <w:pPr>
        <w:tabs>
          <w:tab w:val="left" w:pos="993"/>
        </w:tabs>
        <w:rPr>
          <w:del w:id="107" w:author="zakupki" w:date="2025-09-15T01:42:00Z"/>
          <w:rFonts w:eastAsia="Times New Roman"/>
          <w:b/>
          <w:sz w:val="24"/>
          <w:szCs w:val="24"/>
          <w:lang w:eastAsia="ru-RU"/>
        </w:rPr>
      </w:pPr>
    </w:p>
    <w:p w14:paraId="5F28B1BF" w14:textId="293A3FDF" w:rsidR="00425AE6" w:rsidRDefault="000A13DF" w:rsidP="00425AE6">
      <w:pPr>
        <w:ind w:firstLine="851"/>
        <w:jc w:val="center"/>
        <w:rPr>
          <w:del w:id="108" w:author="zakupki" w:date="2025-09-15T01:42:00Z"/>
          <w:rFonts w:eastAsia="Times New Roman"/>
          <w:b/>
          <w:sz w:val="24"/>
          <w:szCs w:val="24"/>
        </w:rPr>
      </w:pPr>
      <w:del w:id="109" w:author="zakupki" w:date="2025-09-15T01:42:00Z">
        <w:r>
          <w:rPr>
            <w:rFonts w:eastAsia="Times New Roman"/>
            <w:b/>
            <w:sz w:val="24"/>
            <w:szCs w:val="24"/>
          </w:rPr>
          <w:delText>9</w:delText>
        </w:r>
        <w:r w:rsidR="00425AE6">
          <w:rPr>
            <w:rFonts w:eastAsia="Times New Roman"/>
            <w:b/>
            <w:sz w:val="24"/>
            <w:szCs w:val="24"/>
          </w:rPr>
          <w:delText>. ПОРЯДОК РАЗРЕШЕНИЯ СПОРОВ</w:delText>
        </w:r>
      </w:del>
    </w:p>
    <w:p w14:paraId="3737E6BF" w14:textId="38F6AC02" w:rsidR="00425AE6" w:rsidRDefault="000A13DF" w:rsidP="00425AE6">
      <w:pPr>
        <w:tabs>
          <w:tab w:val="left" w:pos="993"/>
        </w:tabs>
        <w:ind w:firstLine="851"/>
        <w:contextualSpacing/>
        <w:jc w:val="both"/>
        <w:rPr>
          <w:del w:id="110" w:author="zakupki" w:date="2025-09-15T01:42:00Z"/>
          <w:rFonts w:eastAsia="Times New Roman"/>
          <w:sz w:val="24"/>
          <w:szCs w:val="24"/>
          <w:lang w:eastAsia="ru-RU"/>
        </w:rPr>
      </w:pPr>
      <w:del w:id="111" w:author="zakupki" w:date="2025-09-15T01:42:00Z">
        <w:r>
          <w:rPr>
            <w:rFonts w:eastAsia="Times New Roman"/>
            <w:sz w:val="24"/>
            <w:szCs w:val="24"/>
            <w:lang w:eastAsia="ru-RU"/>
          </w:rPr>
          <w:delText>9</w:delText>
        </w:r>
        <w:r w:rsidR="00425AE6">
          <w:rPr>
            <w:rFonts w:eastAsia="Times New Roman"/>
            <w:sz w:val="24"/>
            <w:szCs w:val="24"/>
            <w:lang w:eastAsia="ru-RU"/>
          </w:rPr>
          <w:delText xml:space="preserve">.1. 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delText>
        </w:r>
      </w:del>
    </w:p>
    <w:p w14:paraId="769BF89D" w14:textId="09E94C60" w:rsidR="00425AE6" w:rsidRDefault="000A13DF" w:rsidP="00425AE6">
      <w:pPr>
        <w:tabs>
          <w:tab w:val="left" w:pos="993"/>
        </w:tabs>
        <w:ind w:firstLine="851"/>
        <w:contextualSpacing/>
        <w:jc w:val="both"/>
        <w:rPr>
          <w:del w:id="112" w:author="zakupki" w:date="2025-09-15T01:42:00Z"/>
          <w:rFonts w:eastAsia="Times New Roman"/>
          <w:sz w:val="24"/>
          <w:szCs w:val="24"/>
          <w:lang w:eastAsia="ru-RU"/>
        </w:rPr>
      </w:pPr>
      <w:del w:id="113" w:author="zakupki" w:date="2025-09-15T01:42:00Z">
        <w:r>
          <w:rPr>
            <w:rFonts w:eastAsia="Times New Roman"/>
            <w:sz w:val="24"/>
            <w:szCs w:val="24"/>
            <w:lang w:eastAsia="ru-RU"/>
          </w:rPr>
          <w:delText>9</w:delText>
        </w:r>
        <w:r w:rsidR="00425AE6">
          <w:rPr>
            <w:rFonts w:eastAsia="Times New Roman"/>
            <w:sz w:val="24"/>
            <w:szCs w:val="24"/>
            <w:lang w:eastAsia="ru-RU"/>
          </w:rPr>
          <w:delTex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delText>
        </w:r>
      </w:del>
    </w:p>
    <w:p w14:paraId="589D86F6" w14:textId="300594D2" w:rsidR="00425AE6" w:rsidRDefault="000A13DF" w:rsidP="00425AE6">
      <w:pPr>
        <w:tabs>
          <w:tab w:val="left" w:pos="993"/>
        </w:tabs>
        <w:ind w:firstLine="851"/>
        <w:contextualSpacing/>
        <w:jc w:val="both"/>
        <w:rPr>
          <w:del w:id="114" w:author="zakupki" w:date="2025-09-15T01:42:00Z"/>
          <w:rFonts w:eastAsia="Times New Roman"/>
          <w:sz w:val="24"/>
          <w:szCs w:val="24"/>
          <w:lang w:eastAsia="ru-RU"/>
        </w:rPr>
      </w:pPr>
      <w:del w:id="115" w:author="zakupki" w:date="2025-09-15T01:42:00Z">
        <w:r>
          <w:rPr>
            <w:rFonts w:eastAsia="Times New Roman"/>
            <w:sz w:val="24"/>
            <w:szCs w:val="24"/>
            <w:lang w:eastAsia="ru-RU"/>
          </w:rPr>
          <w:delText>9</w:delText>
        </w:r>
        <w:r w:rsidR="00425AE6">
          <w:rPr>
            <w:rFonts w:eastAsia="Times New Roman"/>
            <w:sz w:val="24"/>
            <w:szCs w:val="24"/>
            <w:lang w:eastAsia="ru-RU"/>
          </w:rPr>
          <w:delText xml:space="preserve">.3.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w:delText>
        </w:r>
        <w:r w:rsidR="00425AE6" w:rsidRPr="005C481D">
          <w:rPr>
            <w:rFonts w:eastAsia="Times New Roman"/>
            <w:sz w:val="24"/>
            <w:szCs w:val="24"/>
            <w:highlight w:val="yellow"/>
            <w:lang w:eastAsia="ru-RU"/>
          </w:rPr>
          <w:delText xml:space="preserve">Арбитражный суд </w:delText>
        </w:r>
        <w:r w:rsidR="00B015C2">
          <w:rPr>
            <w:rFonts w:eastAsia="Times New Roman"/>
            <w:sz w:val="24"/>
            <w:szCs w:val="24"/>
            <w:lang w:eastAsia="ru-RU"/>
          </w:rPr>
          <w:delText>Республики Бурятия</w:delText>
        </w:r>
        <w:r w:rsidR="00425AE6">
          <w:rPr>
            <w:rFonts w:eastAsia="Times New Roman"/>
            <w:sz w:val="24"/>
            <w:szCs w:val="24"/>
            <w:lang w:eastAsia="ru-RU"/>
          </w:rPr>
          <w:delText xml:space="preserve"> .</w:delText>
        </w:r>
      </w:del>
    </w:p>
    <w:p w14:paraId="2E4F62CF" w14:textId="77777777" w:rsidR="00425AE6" w:rsidRDefault="00425AE6" w:rsidP="00425AE6">
      <w:pPr>
        <w:tabs>
          <w:tab w:val="left" w:pos="993"/>
        </w:tabs>
        <w:rPr>
          <w:del w:id="116" w:author="zakupki" w:date="2025-09-15T01:42:00Z"/>
          <w:rFonts w:ascii="Calibri" w:eastAsia="Calibri" w:hAnsi="Calibri"/>
          <w:b/>
          <w:vanish/>
          <w:lang w:eastAsia="ru-RU"/>
        </w:rPr>
      </w:pPr>
    </w:p>
    <w:p w14:paraId="368E7811" w14:textId="2D428195" w:rsidR="00425AE6" w:rsidRDefault="00731456" w:rsidP="00731456">
      <w:pPr>
        <w:tabs>
          <w:tab w:val="left" w:pos="993"/>
        </w:tabs>
        <w:suppressAutoHyphens w:val="0"/>
        <w:ind w:left="2552"/>
        <w:contextualSpacing/>
        <w:textAlignment w:val="auto"/>
        <w:rPr>
          <w:del w:id="117" w:author="zakupki" w:date="2025-09-15T01:42:00Z"/>
          <w:rFonts w:eastAsia="Times New Roman"/>
          <w:b/>
          <w:sz w:val="24"/>
          <w:szCs w:val="24"/>
          <w:lang w:eastAsia="ru-RU" w:bidi="hi-IN"/>
        </w:rPr>
      </w:pPr>
      <w:del w:id="118" w:author="zakupki" w:date="2025-09-15T01:42:00Z">
        <w:r>
          <w:rPr>
            <w:rFonts w:eastAsia="Times New Roman"/>
            <w:b/>
            <w:sz w:val="24"/>
            <w:szCs w:val="24"/>
            <w:lang w:eastAsia="ru-RU" w:bidi="hi-IN"/>
          </w:rPr>
          <w:delText xml:space="preserve">10. </w:delText>
        </w:r>
        <w:r w:rsidR="00425AE6">
          <w:rPr>
            <w:rFonts w:eastAsia="Times New Roman"/>
            <w:b/>
            <w:sz w:val="24"/>
            <w:szCs w:val="24"/>
            <w:lang w:eastAsia="ru-RU" w:bidi="hi-IN"/>
          </w:rPr>
          <w:delText>ДЕЙСТВИЕ ДОГОВОРА, ПОРЯДОК ИЗМЕНЕНИЯ</w:delText>
        </w:r>
      </w:del>
    </w:p>
    <w:p w14:paraId="12A0E7FD" w14:textId="77777777" w:rsidR="00425AE6" w:rsidRDefault="00425AE6" w:rsidP="00425AE6">
      <w:pPr>
        <w:tabs>
          <w:tab w:val="left" w:pos="993"/>
        </w:tabs>
        <w:jc w:val="center"/>
        <w:rPr>
          <w:del w:id="119" w:author="zakupki" w:date="2025-09-15T01:42:00Z"/>
          <w:rFonts w:eastAsia="Calibri"/>
          <w:b/>
          <w:sz w:val="24"/>
          <w:szCs w:val="24"/>
          <w:lang w:eastAsia="ru-RU"/>
        </w:rPr>
      </w:pPr>
      <w:del w:id="120" w:author="zakupki" w:date="2025-09-15T01:42:00Z">
        <w:r>
          <w:rPr>
            <w:rFonts w:eastAsia="Calibri"/>
            <w:b/>
            <w:sz w:val="24"/>
            <w:szCs w:val="24"/>
            <w:lang w:eastAsia="ru-RU"/>
          </w:rPr>
          <w:delText>И РАСТОРЖЕНИЯ ДОГОВОРА</w:delText>
        </w:r>
      </w:del>
    </w:p>
    <w:p w14:paraId="6CC6D5C5" w14:textId="7AF7D662" w:rsidR="00731456" w:rsidRPr="00731456" w:rsidRDefault="00731456" w:rsidP="00731456">
      <w:pPr>
        <w:ind w:firstLine="851"/>
        <w:jc w:val="both"/>
        <w:rPr>
          <w:del w:id="121" w:author="zakupki" w:date="2025-09-15T01:42:00Z"/>
          <w:rFonts w:ascii="Calibri" w:hAnsi="Calibri"/>
          <w:sz w:val="24"/>
          <w:szCs w:val="24"/>
          <w:lang w:bidi="hi-IN"/>
        </w:rPr>
      </w:pPr>
      <w:del w:id="122" w:author="zakupki" w:date="2025-09-15T01:42:00Z">
        <w:r>
          <w:rPr>
            <w:sz w:val="24"/>
            <w:szCs w:val="24"/>
            <w:lang w:bidi="hi-IN"/>
          </w:rPr>
          <w:delText xml:space="preserve">10.1 </w:delText>
        </w:r>
        <w:r w:rsidR="00425AE6" w:rsidRPr="00731456">
          <w:rPr>
            <w:sz w:val="24"/>
            <w:szCs w:val="24"/>
            <w:lang w:bidi="hi-IN"/>
          </w:rPr>
          <w:delText xml:space="preserve">Договор вступает в силу с даты его заключения, </w:delText>
        </w:r>
        <w:bookmarkStart w:id="123" w:name="_Hlk148608366"/>
        <w:r w:rsidR="00425AE6" w:rsidRPr="00731456">
          <w:rPr>
            <w:sz w:val="24"/>
            <w:szCs w:val="24"/>
            <w:lang w:bidi="hi-IN"/>
          </w:rPr>
          <w:delText xml:space="preserve">а именно с момента подписания Договора Заказчиком на электронной площадке и действует до </w:delText>
        </w:r>
        <w:r w:rsidR="00425AE6" w:rsidRPr="00731456">
          <w:rPr>
            <w:sz w:val="24"/>
            <w:szCs w:val="24"/>
            <w:highlight w:val="yellow"/>
            <w:lang w:bidi="hi-IN"/>
          </w:rPr>
          <w:delText>«31» декабря 2025</w:delText>
        </w:r>
        <w:r w:rsidR="00425AE6" w:rsidRPr="00731456">
          <w:rPr>
            <w:sz w:val="24"/>
            <w:szCs w:val="24"/>
            <w:lang w:bidi="hi-IN"/>
          </w:rPr>
          <w:delText xml:space="preserve"> г., </w:delText>
        </w:r>
        <w:bookmarkEnd w:id="123"/>
        <w:r w:rsidR="00425AE6" w:rsidRPr="00731456">
          <w:rPr>
            <w:sz w:val="24"/>
            <w:szCs w:val="24"/>
            <w:lang w:bidi="hi-IN"/>
          </w:rPr>
          <w:delTex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delText>
        </w:r>
      </w:del>
    </w:p>
    <w:p w14:paraId="45E35629" w14:textId="4243CB55" w:rsidR="00425AE6" w:rsidRPr="00731456" w:rsidRDefault="00731456" w:rsidP="00731456">
      <w:pPr>
        <w:ind w:firstLine="851"/>
        <w:jc w:val="both"/>
        <w:rPr>
          <w:del w:id="124" w:author="zakupki" w:date="2025-09-15T01:42:00Z"/>
          <w:sz w:val="24"/>
          <w:szCs w:val="24"/>
          <w:lang w:eastAsia="ru-RU" w:bidi="hi-IN"/>
        </w:rPr>
      </w:pPr>
      <w:del w:id="125" w:author="zakupki" w:date="2025-09-15T01:42:00Z">
        <w:r>
          <w:rPr>
            <w:color w:val="000000"/>
            <w:sz w:val="24"/>
            <w:szCs w:val="24"/>
            <w:lang w:bidi="hi-IN"/>
          </w:rPr>
          <w:delText xml:space="preserve">10.2. </w:delText>
        </w:r>
        <w:r w:rsidR="00425AE6" w:rsidRPr="00731456">
          <w:rPr>
            <w:color w:val="000000"/>
            <w:sz w:val="24"/>
            <w:szCs w:val="24"/>
            <w:lang w:bidi="hi-IN"/>
          </w:rPr>
          <w:delTex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delText>
        </w:r>
      </w:del>
    </w:p>
    <w:p w14:paraId="3D6D3611" w14:textId="1E47D84E" w:rsidR="00425AE6" w:rsidRDefault="00731456" w:rsidP="00731456">
      <w:pPr>
        <w:suppressAutoHyphens w:val="0"/>
        <w:ind w:firstLine="851"/>
        <w:contextualSpacing/>
        <w:jc w:val="both"/>
        <w:textAlignment w:val="auto"/>
        <w:rPr>
          <w:del w:id="126" w:author="zakupki" w:date="2025-09-15T01:42:00Z"/>
          <w:rFonts w:eastAsia="Times New Roman"/>
          <w:sz w:val="24"/>
          <w:szCs w:val="24"/>
          <w:lang w:eastAsia="ru-RU" w:bidi="hi-IN"/>
        </w:rPr>
      </w:pPr>
      <w:del w:id="127" w:author="zakupki" w:date="2025-09-15T01:42:00Z">
        <w:r>
          <w:rPr>
            <w:rFonts w:eastAsia="Times New Roman"/>
            <w:sz w:val="24"/>
            <w:szCs w:val="24"/>
            <w:lang w:eastAsia="ru-RU" w:bidi="hi-IN"/>
          </w:rPr>
          <w:delText xml:space="preserve">10.3. </w:delText>
        </w:r>
        <w:r w:rsidR="00425AE6">
          <w:rPr>
            <w:rFonts w:eastAsia="Times New Roman"/>
            <w:sz w:val="24"/>
            <w:szCs w:val="24"/>
            <w:lang w:eastAsia="ru-RU" w:bidi="hi-IN"/>
          </w:rPr>
          <w:delText xml:space="preserve">При исполнении Договора не допускается перемена Поставщика. </w:delText>
        </w:r>
        <w:r>
          <w:rPr>
            <w:rFonts w:eastAsia="Times New Roman"/>
            <w:sz w:val="24"/>
            <w:szCs w:val="24"/>
            <w:lang w:eastAsia="ru-RU" w:bidi="hi-IN"/>
          </w:rPr>
          <w:delText>З</w:delText>
        </w:r>
        <w:r w:rsidR="00425AE6">
          <w:rPr>
            <w:rFonts w:eastAsia="Times New Roman"/>
            <w:sz w:val="24"/>
            <w:szCs w:val="24"/>
            <w:lang w:eastAsia="ru-RU" w:bidi="hi-IN"/>
          </w:rPr>
          <w:delText>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delText>
        </w:r>
      </w:del>
    </w:p>
    <w:p w14:paraId="21BFF57B" w14:textId="77777777" w:rsidR="00425AE6" w:rsidRDefault="00425AE6" w:rsidP="00731456">
      <w:pPr>
        <w:ind w:firstLine="851"/>
        <w:contextualSpacing/>
        <w:jc w:val="both"/>
        <w:rPr>
          <w:del w:id="128" w:author="zakupki" w:date="2025-09-15T01:42:00Z"/>
          <w:rFonts w:eastAsia="Times New Roman"/>
          <w:sz w:val="24"/>
          <w:szCs w:val="24"/>
          <w:lang w:eastAsia="ru-RU" w:bidi="hi-IN"/>
        </w:rPr>
      </w:pPr>
      <w:del w:id="129" w:author="zakupki" w:date="2025-09-15T01:42:00Z">
        <w:r>
          <w:rPr>
            <w:rFonts w:eastAsia="Times New Roman"/>
            <w:sz w:val="24"/>
            <w:szCs w:val="24"/>
            <w:lang w:eastAsia="ru-RU" w:bidi="hi-IN"/>
          </w:rPr>
          <w:delText>В случае перемены Заказчика права и обязанности Заказчика, предусмотренные Договором, переходят к новому Заказчику.</w:delText>
        </w:r>
      </w:del>
    </w:p>
    <w:p w14:paraId="5C393836" w14:textId="5FE6BD88" w:rsidR="00425AE6" w:rsidRDefault="00731456" w:rsidP="00731456">
      <w:pPr>
        <w:suppressAutoHyphens w:val="0"/>
        <w:ind w:firstLine="851"/>
        <w:contextualSpacing/>
        <w:jc w:val="both"/>
        <w:textAlignment w:val="auto"/>
        <w:rPr>
          <w:del w:id="130" w:author="zakupki" w:date="2025-09-15T01:42:00Z"/>
          <w:rFonts w:eastAsia="Times New Roman"/>
          <w:sz w:val="24"/>
          <w:szCs w:val="24"/>
          <w:lang w:eastAsia="ru-RU" w:bidi="hi-IN"/>
        </w:rPr>
      </w:pPr>
      <w:del w:id="131" w:author="zakupki" w:date="2025-09-15T01:42:00Z">
        <w:r>
          <w:rPr>
            <w:rFonts w:eastAsia="Times New Roman"/>
            <w:sz w:val="24"/>
            <w:szCs w:val="24"/>
            <w:lang w:eastAsia="ru-RU" w:bidi="hi-IN"/>
          </w:rPr>
          <w:delText xml:space="preserve">10.4. </w:delText>
        </w:r>
        <w:r w:rsidR="00425AE6">
          <w:rPr>
            <w:rFonts w:eastAsia="Times New Roman"/>
            <w:sz w:val="24"/>
            <w:szCs w:val="24"/>
            <w:lang w:eastAsia="ru-RU" w:bidi="hi-IN"/>
          </w:rPr>
          <w:delTex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w:delText>
        </w:r>
        <w:r w:rsidR="00425AE6" w:rsidRPr="00C836C2">
          <w:rPr>
            <w:sz w:val="24"/>
            <w:szCs w:val="24"/>
            <w:lang w:bidi="hi-IN"/>
          </w:rPr>
          <w:delText>23.12.2024 N 1875 (ред. от 18.02.2025)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delText>
        </w:r>
        <w:r w:rsidR="00425AE6">
          <w:rPr>
            <w:rFonts w:eastAsia="Times New Roman"/>
            <w:sz w:val="24"/>
            <w:szCs w:val="24"/>
            <w:lang w:eastAsia="ru-RU" w:bidi="hi-IN"/>
          </w:rPr>
          <w:delTex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delText>
        </w:r>
      </w:del>
    </w:p>
    <w:p w14:paraId="1A2E693A" w14:textId="4FC55FA7" w:rsidR="00425AE6" w:rsidRDefault="00731456" w:rsidP="00731456">
      <w:pPr>
        <w:suppressAutoHyphens w:val="0"/>
        <w:ind w:firstLine="851"/>
        <w:contextualSpacing/>
        <w:jc w:val="both"/>
        <w:textAlignment w:val="auto"/>
        <w:rPr>
          <w:del w:id="132" w:author="zakupki" w:date="2025-09-15T01:42:00Z"/>
          <w:rFonts w:eastAsia="Times New Roman"/>
          <w:sz w:val="24"/>
          <w:szCs w:val="24"/>
          <w:lang w:eastAsia="ru-RU" w:bidi="hi-IN"/>
        </w:rPr>
      </w:pPr>
      <w:del w:id="133" w:author="zakupki" w:date="2025-09-15T01:42:00Z">
        <w:r>
          <w:rPr>
            <w:rFonts w:eastAsia="Times New Roman"/>
            <w:sz w:val="24"/>
            <w:szCs w:val="24"/>
            <w:lang w:eastAsia="ru-RU" w:bidi="hi-IN"/>
          </w:rPr>
          <w:delText xml:space="preserve">10.5. </w:delText>
        </w:r>
        <w:r w:rsidR="00425AE6">
          <w:rPr>
            <w:rFonts w:eastAsia="Times New Roman"/>
            <w:sz w:val="24"/>
            <w:szCs w:val="24"/>
            <w:lang w:eastAsia="ru-RU" w:bidi="hi-IN"/>
          </w:rPr>
          <w:delTex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delText>
        </w:r>
      </w:del>
    </w:p>
    <w:p w14:paraId="0187A859" w14:textId="2F25C06E" w:rsidR="00425AE6" w:rsidRDefault="00731456" w:rsidP="00731456">
      <w:pPr>
        <w:suppressAutoHyphens w:val="0"/>
        <w:ind w:firstLine="851"/>
        <w:contextualSpacing/>
        <w:jc w:val="both"/>
        <w:textAlignment w:val="auto"/>
        <w:rPr>
          <w:del w:id="134" w:author="zakupki" w:date="2025-09-15T01:42:00Z"/>
          <w:rFonts w:eastAsia="Times New Roman"/>
          <w:color w:val="000000"/>
          <w:sz w:val="24"/>
          <w:szCs w:val="24"/>
          <w:lang w:bidi="hi-IN"/>
        </w:rPr>
      </w:pPr>
      <w:del w:id="135" w:author="zakupki" w:date="2025-09-15T01:42:00Z">
        <w:r>
          <w:rPr>
            <w:rFonts w:eastAsia="Times New Roman"/>
            <w:color w:val="000000"/>
            <w:sz w:val="24"/>
            <w:szCs w:val="24"/>
            <w:lang w:bidi="hi-IN"/>
          </w:rPr>
          <w:delText xml:space="preserve">10.6. </w:delText>
        </w:r>
        <w:r w:rsidR="00425AE6">
          <w:rPr>
            <w:rFonts w:eastAsia="Times New Roman"/>
            <w:color w:val="000000"/>
            <w:sz w:val="24"/>
            <w:szCs w:val="24"/>
            <w:lang w:bidi="hi-IN"/>
          </w:rPr>
          <w:delTex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delText>
        </w:r>
      </w:del>
    </w:p>
    <w:p w14:paraId="4C51FC61" w14:textId="77777777" w:rsidR="00425AE6" w:rsidRDefault="00425AE6" w:rsidP="00731456">
      <w:pPr>
        <w:ind w:firstLine="851"/>
        <w:contextualSpacing/>
        <w:jc w:val="both"/>
        <w:rPr>
          <w:del w:id="136" w:author="zakupki" w:date="2025-09-15T01:42:00Z"/>
          <w:rFonts w:eastAsia="Times New Roman"/>
          <w:color w:val="000000"/>
          <w:sz w:val="24"/>
          <w:szCs w:val="24"/>
        </w:rPr>
      </w:pPr>
      <w:del w:id="137" w:author="zakupki" w:date="2025-09-15T01:42:00Z">
        <w:r>
          <w:rPr>
            <w:rFonts w:eastAsia="Times New Roman"/>
            <w:color w:val="000000"/>
            <w:sz w:val="24"/>
            <w:szCs w:val="24"/>
          </w:rPr>
          <w:delText>Расторжение Договора производится Сторонами путем подписания соответствующего соглашения о расторжении.</w:delText>
        </w:r>
      </w:del>
    </w:p>
    <w:p w14:paraId="004BE8DD" w14:textId="79859015" w:rsidR="00425AE6" w:rsidRDefault="00731456" w:rsidP="00425AE6">
      <w:pPr>
        <w:ind w:firstLine="851"/>
        <w:contextualSpacing/>
        <w:jc w:val="both"/>
        <w:rPr>
          <w:del w:id="138" w:author="zakupki" w:date="2025-09-15T01:42:00Z"/>
          <w:rFonts w:eastAsia="Times New Roman"/>
          <w:color w:val="000000"/>
          <w:sz w:val="24"/>
          <w:szCs w:val="24"/>
        </w:rPr>
      </w:pPr>
      <w:del w:id="139" w:author="zakupki" w:date="2025-09-15T01:42:00Z">
        <w:r>
          <w:rPr>
            <w:rFonts w:eastAsia="Times New Roman"/>
            <w:color w:val="000000"/>
            <w:sz w:val="24"/>
            <w:szCs w:val="24"/>
          </w:rPr>
          <w:delText>10</w:delText>
        </w:r>
        <w:r w:rsidR="00425AE6">
          <w:rPr>
            <w:rFonts w:eastAsia="Times New Roman"/>
            <w:color w:val="000000"/>
            <w:sz w:val="24"/>
            <w:szCs w:val="24"/>
          </w:rPr>
          <w:delText>.7. Заказчик вправе в одностороннем порядке отказаться от заключения или исполнения договора с участником закупки в следующих случаях:</w:delText>
        </w:r>
      </w:del>
    </w:p>
    <w:p w14:paraId="7B311A22" w14:textId="77777777" w:rsidR="00425AE6" w:rsidRDefault="00425AE6" w:rsidP="00425AE6">
      <w:pPr>
        <w:ind w:firstLine="851"/>
        <w:contextualSpacing/>
        <w:jc w:val="both"/>
        <w:rPr>
          <w:del w:id="140" w:author="zakupki" w:date="2025-09-15T01:42:00Z"/>
          <w:rFonts w:eastAsia="Times New Roman"/>
          <w:color w:val="000000"/>
          <w:sz w:val="24"/>
          <w:szCs w:val="24"/>
        </w:rPr>
      </w:pPr>
      <w:del w:id="141" w:author="zakupki" w:date="2025-09-15T01:42:00Z">
        <w:r>
          <w:rPr>
            <w:rFonts w:eastAsia="Times New Roman"/>
            <w:color w:val="000000"/>
            <w:sz w:val="24"/>
            <w:szCs w:val="24"/>
          </w:rPr>
          <w:delTex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delText>
        </w:r>
      </w:del>
    </w:p>
    <w:p w14:paraId="25C47EDE" w14:textId="77777777" w:rsidR="00425AE6" w:rsidRDefault="00425AE6" w:rsidP="00425AE6">
      <w:pPr>
        <w:ind w:firstLine="851"/>
        <w:contextualSpacing/>
        <w:jc w:val="both"/>
        <w:rPr>
          <w:del w:id="142" w:author="zakupki" w:date="2025-09-15T01:42:00Z"/>
          <w:rFonts w:eastAsia="Times New Roman"/>
          <w:color w:val="000000"/>
          <w:sz w:val="24"/>
          <w:szCs w:val="24"/>
        </w:rPr>
      </w:pPr>
      <w:del w:id="143" w:author="zakupki" w:date="2025-09-15T01:42:00Z">
        <w:r>
          <w:rPr>
            <w:rFonts w:eastAsia="Times New Roman"/>
            <w:color w:val="000000"/>
            <w:sz w:val="24"/>
            <w:szCs w:val="24"/>
          </w:rPr>
          <w:delTex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delText>
        </w:r>
        <w:r>
          <w:rPr>
            <w:rFonts w:eastAsia="Times New Roman"/>
          </w:rPr>
          <w:delText xml:space="preserve"> </w:delText>
        </w:r>
        <w:r>
          <w:rPr>
            <w:rFonts w:eastAsia="Times New Roman"/>
            <w:color w:val="000000"/>
            <w:sz w:val="24"/>
            <w:szCs w:val="24"/>
          </w:rPr>
          <w:delText>что позволило ему стать победителем определения поставщика (подрядчика, исполнителя);</w:delText>
        </w:r>
      </w:del>
    </w:p>
    <w:p w14:paraId="7E43DDE4" w14:textId="77777777" w:rsidR="00425AE6" w:rsidRDefault="00425AE6" w:rsidP="00425AE6">
      <w:pPr>
        <w:ind w:firstLine="851"/>
        <w:contextualSpacing/>
        <w:jc w:val="both"/>
        <w:rPr>
          <w:del w:id="144" w:author="zakupki" w:date="2025-09-15T01:42:00Z"/>
          <w:rFonts w:eastAsia="Times New Roman"/>
          <w:color w:val="000000"/>
          <w:sz w:val="24"/>
          <w:szCs w:val="24"/>
        </w:rPr>
      </w:pPr>
      <w:del w:id="145" w:author="zakupki" w:date="2025-09-15T01:42:00Z">
        <w:r>
          <w:rPr>
            <w:rFonts w:eastAsia="Times New Roman"/>
            <w:color w:val="000000"/>
            <w:sz w:val="24"/>
            <w:szCs w:val="24"/>
          </w:rPr>
          <w:delText>3) в случае необходимости исполнения предписаний антимонопольного органа и (или) иного уполномоченного контролирующего органа;</w:delText>
        </w:r>
      </w:del>
    </w:p>
    <w:p w14:paraId="0CA46C77" w14:textId="77777777" w:rsidR="00425AE6" w:rsidRDefault="00425AE6" w:rsidP="00425AE6">
      <w:pPr>
        <w:ind w:firstLine="851"/>
        <w:contextualSpacing/>
        <w:jc w:val="both"/>
        <w:rPr>
          <w:del w:id="146" w:author="zakupki" w:date="2025-09-15T01:42:00Z"/>
          <w:rFonts w:eastAsia="Times New Roman"/>
          <w:color w:val="000000"/>
          <w:sz w:val="24"/>
          <w:szCs w:val="24"/>
        </w:rPr>
      </w:pPr>
      <w:del w:id="147" w:author="zakupki" w:date="2025-09-15T01:42:00Z">
        <w:r>
          <w:rPr>
            <w:rFonts w:eastAsia="Times New Roman"/>
            <w:color w:val="000000"/>
            <w:sz w:val="24"/>
            <w:szCs w:val="24"/>
          </w:rPr>
          <w:delTex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delText>
        </w:r>
      </w:del>
    </w:p>
    <w:p w14:paraId="1AE1D5CB" w14:textId="77777777" w:rsidR="00425AE6" w:rsidRDefault="00425AE6" w:rsidP="00425AE6">
      <w:pPr>
        <w:ind w:firstLine="851"/>
        <w:contextualSpacing/>
        <w:jc w:val="both"/>
        <w:rPr>
          <w:del w:id="148" w:author="zakupki" w:date="2025-09-15T01:42:00Z"/>
          <w:rFonts w:eastAsia="Times New Roman"/>
          <w:color w:val="000000"/>
          <w:sz w:val="24"/>
          <w:szCs w:val="24"/>
        </w:rPr>
      </w:pPr>
      <w:del w:id="149" w:author="zakupki" w:date="2025-09-15T01:42:00Z">
        <w:r>
          <w:rPr>
            <w:rFonts w:eastAsia="Times New Roman"/>
            <w:color w:val="000000"/>
            <w:sz w:val="24"/>
            <w:szCs w:val="24"/>
          </w:rPr>
          <w:delText>5) в случае поставки товаров ненадлежащего качества с недостатками, которые не могут быть устранены в установленные Заказчиком сроки;</w:delText>
        </w:r>
      </w:del>
    </w:p>
    <w:p w14:paraId="64D387F0" w14:textId="77777777" w:rsidR="00425AE6" w:rsidRDefault="00425AE6" w:rsidP="00425AE6">
      <w:pPr>
        <w:ind w:firstLine="851"/>
        <w:contextualSpacing/>
        <w:jc w:val="both"/>
        <w:rPr>
          <w:del w:id="150" w:author="zakupki" w:date="2025-09-15T01:42:00Z"/>
          <w:rFonts w:eastAsia="Times New Roman"/>
          <w:color w:val="000000"/>
          <w:sz w:val="24"/>
          <w:szCs w:val="24"/>
        </w:rPr>
      </w:pPr>
      <w:del w:id="151" w:author="zakupki" w:date="2025-09-15T01:42:00Z">
        <w:r>
          <w:rPr>
            <w:rFonts w:eastAsia="Times New Roman"/>
            <w:color w:val="000000"/>
            <w:sz w:val="24"/>
            <w:szCs w:val="24"/>
          </w:rPr>
          <w:delTex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delText>
        </w:r>
      </w:del>
    </w:p>
    <w:p w14:paraId="2212EF0F" w14:textId="77777777" w:rsidR="00425AE6" w:rsidRDefault="00425AE6" w:rsidP="00425AE6">
      <w:pPr>
        <w:ind w:firstLine="851"/>
        <w:contextualSpacing/>
        <w:jc w:val="both"/>
        <w:rPr>
          <w:del w:id="152" w:author="zakupki" w:date="2025-09-15T01:42:00Z"/>
          <w:rFonts w:eastAsia="Times New Roman"/>
          <w:color w:val="000000"/>
          <w:sz w:val="24"/>
          <w:szCs w:val="24"/>
        </w:rPr>
      </w:pPr>
      <w:del w:id="153" w:author="zakupki" w:date="2025-09-15T01:42:00Z">
        <w:r>
          <w:rPr>
            <w:rFonts w:eastAsia="Times New Roman"/>
            <w:color w:val="000000"/>
            <w:sz w:val="24"/>
            <w:szCs w:val="24"/>
          </w:rPr>
          <w:delText>7) в случае неоднократного (два и более) или существенного (более четырнадцати дней) нарушения сроков поставки товаров, указанных в договоре.</w:delText>
        </w:r>
      </w:del>
    </w:p>
    <w:p w14:paraId="4B69E95E" w14:textId="73F9608A" w:rsidR="00425AE6" w:rsidRDefault="00731456" w:rsidP="00425AE6">
      <w:pPr>
        <w:ind w:firstLine="851"/>
        <w:contextualSpacing/>
        <w:jc w:val="both"/>
        <w:rPr>
          <w:del w:id="154" w:author="zakupki" w:date="2025-09-15T01:42:00Z"/>
          <w:rFonts w:eastAsia="Times New Roman"/>
          <w:color w:val="000000"/>
          <w:sz w:val="24"/>
          <w:szCs w:val="24"/>
        </w:rPr>
      </w:pPr>
      <w:del w:id="155" w:author="zakupki" w:date="2025-09-15T01:42:00Z">
        <w:r>
          <w:rPr>
            <w:rFonts w:eastAsia="Times New Roman"/>
            <w:color w:val="000000"/>
            <w:sz w:val="24"/>
            <w:szCs w:val="24"/>
          </w:rPr>
          <w:delText>10</w:delText>
        </w:r>
        <w:r w:rsidR="00425AE6">
          <w:rPr>
            <w:rFonts w:eastAsia="Times New Roman"/>
            <w:color w:val="000000"/>
            <w:sz w:val="24"/>
            <w:szCs w:val="24"/>
          </w:rPr>
          <w:delText>.8.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delText>
        </w:r>
      </w:del>
    </w:p>
    <w:p w14:paraId="392A8999" w14:textId="5494800C" w:rsidR="00425AE6" w:rsidRDefault="00731456" w:rsidP="00425AE6">
      <w:pPr>
        <w:ind w:firstLine="851"/>
        <w:contextualSpacing/>
        <w:jc w:val="both"/>
        <w:rPr>
          <w:del w:id="156" w:author="zakupki" w:date="2025-09-15T01:42:00Z"/>
          <w:rFonts w:eastAsia="Times New Roman"/>
          <w:color w:val="000000"/>
          <w:sz w:val="24"/>
          <w:szCs w:val="24"/>
        </w:rPr>
      </w:pPr>
      <w:del w:id="157" w:author="zakupki" w:date="2025-09-15T01:42:00Z">
        <w:r>
          <w:rPr>
            <w:rFonts w:eastAsia="Times New Roman"/>
            <w:color w:val="000000"/>
            <w:sz w:val="24"/>
            <w:szCs w:val="24"/>
          </w:rPr>
          <w:delText>10</w:delText>
        </w:r>
        <w:r w:rsidR="00425AE6">
          <w:rPr>
            <w:rFonts w:eastAsia="Times New Roman"/>
            <w:color w:val="000000"/>
            <w:sz w:val="24"/>
            <w:szCs w:val="24"/>
          </w:rPr>
          <w:delText>.9. Все изменения и дополнения вносятся в Договор в письменной форме по соглашению сторон, либо по решению суда.</w:delText>
        </w:r>
      </w:del>
    </w:p>
    <w:p w14:paraId="2FED933E" w14:textId="77777777" w:rsidR="00425AE6" w:rsidRDefault="00425AE6" w:rsidP="00425AE6">
      <w:pPr>
        <w:tabs>
          <w:tab w:val="left" w:pos="993"/>
          <w:tab w:val="left" w:pos="1134"/>
          <w:tab w:val="left" w:pos="1276"/>
        </w:tabs>
        <w:ind w:firstLine="851"/>
        <w:jc w:val="both"/>
        <w:rPr>
          <w:del w:id="158" w:author="zakupki" w:date="2025-09-15T01:42:00Z"/>
          <w:rFonts w:eastAsia="Times New Roman"/>
          <w:sz w:val="24"/>
          <w:szCs w:val="24"/>
        </w:rPr>
      </w:pPr>
    </w:p>
    <w:p w14:paraId="48367123" w14:textId="2AA41BDA" w:rsidR="00425AE6" w:rsidRDefault="00425AE6" w:rsidP="00425AE6">
      <w:pPr>
        <w:keepNext/>
        <w:ind w:firstLine="851"/>
        <w:jc w:val="center"/>
        <w:rPr>
          <w:del w:id="159" w:author="zakupki" w:date="2025-09-15T01:42:00Z"/>
          <w:rFonts w:eastAsia="Times New Roman"/>
          <w:b/>
          <w:sz w:val="24"/>
          <w:szCs w:val="24"/>
        </w:rPr>
      </w:pPr>
      <w:del w:id="160" w:author="zakupki" w:date="2025-09-15T01:42:00Z">
        <w:r>
          <w:rPr>
            <w:rFonts w:eastAsia="Times New Roman"/>
            <w:b/>
            <w:sz w:val="24"/>
            <w:szCs w:val="24"/>
          </w:rPr>
          <w:delText>1</w:delText>
        </w:r>
        <w:r w:rsidR="00731456">
          <w:rPr>
            <w:rFonts w:eastAsia="Times New Roman"/>
            <w:b/>
            <w:sz w:val="24"/>
            <w:szCs w:val="24"/>
          </w:rPr>
          <w:delText>1</w:delText>
        </w:r>
        <w:r>
          <w:rPr>
            <w:rFonts w:eastAsia="Times New Roman"/>
            <w:b/>
            <w:sz w:val="24"/>
            <w:szCs w:val="24"/>
          </w:rPr>
          <w:delText>. ПРОЧИЕ УСЛОВИЯ</w:delText>
        </w:r>
      </w:del>
    </w:p>
    <w:p w14:paraId="6B9F2DB8" w14:textId="011591DD" w:rsidR="00425AE6" w:rsidRDefault="00425AE6" w:rsidP="00425AE6">
      <w:pPr>
        <w:keepNext/>
        <w:ind w:firstLine="851"/>
        <w:jc w:val="both"/>
        <w:rPr>
          <w:del w:id="161" w:author="zakupki" w:date="2025-09-15T01:42:00Z"/>
          <w:rFonts w:eastAsia="Times New Roman"/>
          <w:sz w:val="24"/>
          <w:szCs w:val="24"/>
        </w:rPr>
      </w:pPr>
      <w:del w:id="162" w:author="zakupki" w:date="2025-09-15T01:42:00Z">
        <w:r>
          <w:rPr>
            <w:rFonts w:eastAsia="Times New Roman"/>
            <w:sz w:val="24"/>
            <w:szCs w:val="24"/>
          </w:rPr>
          <w:delText>1</w:delText>
        </w:r>
        <w:r w:rsidR="00731456">
          <w:rPr>
            <w:rFonts w:eastAsia="Times New Roman"/>
            <w:sz w:val="24"/>
            <w:szCs w:val="24"/>
          </w:rPr>
          <w:delText>1</w:delText>
        </w:r>
        <w:r>
          <w:rPr>
            <w:rFonts w:eastAsia="Times New Roman"/>
            <w:sz w:val="24"/>
            <w:szCs w:val="24"/>
          </w:rPr>
          <w:delText xml:space="preserve">.1. </w:delText>
        </w:r>
        <w:bookmarkStart w:id="163" w:name="_Hlk79441204"/>
        <w:r>
          <w:rPr>
            <w:rFonts w:eastAsia="Times New Roman"/>
            <w:sz w:val="24"/>
            <w:szCs w:val="24"/>
          </w:rPr>
          <w:delTex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delText>
        </w:r>
      </w:del>
    </w:p>
    <w:p w14:paraId="54A9DC29" w14:textId="3CC55108" w:rsidR="00425AE6" w:rsidRDefault="00425AE6" w:rsidP="00425AE6">
      <w:pPr>
        <w:ind w:firstLine="851"/>
        <w:jc w:val="both"/>
        <w:rPr>
          <w:del w:id="164" w:author="zakupki" w:date="2025-09-15T01:42:00Z"/>
          <w:rFonts w:eastAsia="Times New Roman"/>
          <w:bCs/>
          <w:sz w:val="24"/>
          <w:szCs w:val="24"/>
          <w:lang w:eastAsia="ru-RU"/>
        </w:rPr>
      </w:pPr>
      <w:del w:id="165" w:author="zakupki" w:date="2025-09-15T01:42:00Z">
        <w:r>
          <w:rPr>
            <w:rFonts w:eastAsia="Times New Roman"/>
            <w:bCs/>
            <w:sz w:val="24"/>
            <w:szCs w:val="24"/>
            <w:lang w:eastAsia="ru-RU"/>
          </w:rPr>
          <w:delText>1</w:delText>
        </w:r>
        <w:r w:rsidR="00731456">
          <w:rPr>
            <w:rFonts w:eastAsia="Times New Roman"/>
            <w:bCs/>
            <w:sz w:val="24"/>
            <w:szCs w:val="24"/>
            <w:lang w:eastAsia="ru-RU"/>
          </w:rPr>
          <w:delText>1</w:delText>
        </w:r>
        <w:r>
          <w:rPr>
            <w:rFonts w:eastAsia="Times New Roman"/>
            <w:bCs/>
            <w:sz w:val="24"/>
            <w:szCs w:val="24"/>
            <w:lang w:eastAsia="ru-RU"/>
          </w:rPr>
          <w:delText>.2. К отношениям Сторон по Договору и в связи с ним применяется право Российской Федерации.</w:delText>
        </w:r>
      </w:del>
    </w:p>
    <w:p w14:paraId="136FF587" w14:textId="562608C8" w:rsidR="00425AE6" w:rsidRDefault="00425AE6" w:rsidP="00425AE6">
      <w:pPr>
        <w:ind w:firstLine="851"/>
        <w:contextualSpacing/>
        <w:jc w:val="both"/>
        <w:rPr>
          <w:del w:id="166" w:author="zakupki" w:date="2025-09-15T01:42:00Z"/>
          <w:rFonts w:eastAsia="Times New Roman"/>
          <w:bCs/>
          <w:sz w:val="24"/>
          <w:szCs w:val="24"/>
          <w:lang w:eastAsia="ru-RU"/>
        </w:rPr>
      </w:pPr>
      <w:del w:id="167" w:author="zakupki" w:date="2025-09-15T01:42:00Z">
        <w:r>
          <w:rPr>
            <w:rFonts w:eastAsia="Times New Roman"/>
            <w:bCs/>
            <w:sz w:val="24"/>
            <w:szCs w:val="24"/>
            <w:lang w:eastAsia="ru-RU"/>
          </w:rPr>
          <w:delText>1</w:delText>
        </w:r>
        <w:r w:rsidR="00731456">
          <w:rPr>
            <w:rFonts w:eastAsia="Times New Roman"/>
            <w:bCs/>
            <w:sz w:val="24"/>
            <w:szCs w:val="24"/>
            <w:lang w:eastAsia="ru-RU"/>
          </w:rPr>
          <w:delText>1</w:delText>
        </w:r>
        <w:r>
          <w:rPr>
            <w:rFonts w:eastAsia="Times New Roman"/>
            <w:bCs/>
            <w:sz w:val="24"/>
            <w:szCs w:val="24"/>
            <w:lang w:eastAsia="ru-RU"/>
          </w:rPr>
          <w:delText>.3.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delText>
        </w:r>
      </w:del>
    </w:p>
    <w:p w14:paraId="492AED58" w14:textId="0813C3FB" w:rsidR="00425AE6" w:rsidRDefault="00425AE6" w:rsidP="00425AE6">
      <w:pPr>
        <w:ind w:firstLine="851"/>
        <w:contextualSpacing/>
        <w:jc w:val="both"/>
        <w:rPr>
          <w:del w:id="168" w:author="zakupki" w:date="2025-09-15T01:42:00Z"/>
          <w:rFonts w:eastAsia="Times New Roman"/>
          <w:bCs/>
          <w:sz w:val="24"/>
          <w:szCs w:val="24"/>
          <w:lang w:eastAsia="ru-RU"/>
        </w:rPr>
      </w:pPr>
      <w:del w:id="169" w:author="zakupki" w:date="2025-09-15T01:42:00Z">
        <w:r>
          <w:rPr>
            <w:rFonts w:eastAsia="Times New Roman"/>
            <w:bCs/>
            <w:sz w:val="24"/>
            <w:szCs w:val="24"/>
            <w:lang w:eastAsia="ru-RU"/>
          </w:rPr>
          <w:delText>1</w:delText>
        </w:r>
        <w:r w:rsidR="00731456">
          <w:rPr>
            <w:rFonts w:eastAsia="Times New Roman"/>
            <w:bCs/>
            <w:sz w:val="24"/>
            <w:szCs w:val="24"/>
            <w:lang w:eastAsia="ru-RU"/>
          </w:rPr>
          <w:delText>1</w:delText>
        </w:r>
        <w:r>
          <w:rPr>
            <w:rFonts w:eastAsia="Times New Roman"/>
            <w:bCs/>
            <w:sz w:val="24"/>
            <w:szCs w:val="24"/>
            <w:lang w:eastAsia="ru-RU"/>
          </w:rPr>
          <w:delText>.4.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delText>
        </w:r>
      </w:del>
    </w:p>
    <w:p w14:paraId="0EE036BE" w14:textId="3D6FB724" w:rsidR="00425AE6" w:rsidRDefault="00425AE6" w:rsidP="00425AE6">
      <w:pPr>
        <w:ind w:firstLine="851"/>
        <w:contextualSpacing/>
        <w:jc w:val="both"/>
        <w:rPr>
          <w:del w:id="170" w:author="zakupki" w:date="2025-09-15T01:42:00Z"/>
          <w:rFonts w:eastAsia="Times New Roman"/>
          <w:bCs/>
          <w:sz w:val="24"/>
          <w:szCs w:val="24"/>
          <w:lang w:eastAsia="ru-RU"/>
        </w:rPr>
      </w:pPr>
      <w:bookmarkStart w:id="171" w:name="_Hlk92577501"/>
      <w:del w:id="172" w:author="zakupki" w:date="2025-09-15T01:42:00Z">
        <w:r>
          <w:rPr>
            <w:rFonts w:eastAsia="Times New Roman"/>
            <w:bCs/>
            <w:sz w:val="24"/>
            <w:szCs w:val="24"/>
            <w:lang w:eastAsia="ru-RU"/>
          </w:rPr>
          <w:delText xml:space="preserve">В случае изменения реквизитов Сторон, указанных в </w:delText>
        </w:r>
        <w:r>
          <w:rPr>
            <w:rFonts w:eastAsia="Times New Roman"/>
            <w:bCs/>
            <w:color w:val="0000FF"/>
            <w:sz w:val="24"/>
            <w:szCs w:val="24"/>
            <w:lang w:eastAsia="ru-RU"/>
          </w:rPr>
          <w:delText>разделе 1</w:delText>
        </w:r>
        <w:r w:rsidR="00731456">
          <w:rPr>
            <w:rFonts w:eastAsia="Times New Roman"/>
            <w:bCs/>
            <w:color w:val="0000FF"/>
            <w:sz w:val="24"/>
            <w:szCs w:val="24"/>
            <w:lang w:eastAsia="ru-RU"/>
          </w:rPr>
          <w:delText>2</w:delText>
        </w:r>
        <w:r>
          <w:rPr>
            <w:rFonts w:eastAsia="Times New Roman"/>
            <w:bCs/>
            <w:sz w:val="24"/>
            <w:szCs w:val="24"/>
            <w:lang w:eastAsia="ru-RU"/>
          </w:rPr>
          <w:delText xml:space="preserve"> Договора, Стороны вправе обменяться соответствующей информацией без заключения дополнительного соглашения к Договору.</w:delText>
        </w:r>
        <w:bookmarkEnd w:id="171"/>
      </w:del>
    </w:p>
    <w:p w14:paraId="4AA0CE78" w14:textId="5B275FC3" w:rsidR="00425AE6" w:rsidRDefault="00425AE6" w:rsidP="00425AE6">
      <w:pPr>
        <w:ind w:firstLine="851"/>
        <w:contextualSpacing/>
        <w:jc w:val="both"/>
        <w:rPr>
          <w:del w:id="173" w:author="zakupki" w:date="2025-09-15T01:42:00Z"/>
          <w:rFonts w:eastAsia="Times New Roman"/>
          <w:sz w:val="24"/>
          <w:szCs w:val="24"/>
          <w:lang w:eastAsia="ru-RU"/>
        </w:rPr>
      </w:pPr>
      <w:del w:id="174" w:author="zakupki" w:date="2025-09-15T01:42:00Z">
        <w:r>
          <w:rPr>
            <w:rFonts w:eastAsia="Times New Roman"/>
            <w:sz w:val="24"/>
            <w:szCs w:val="24"/>
            <w:lang w:eastAsia="ru-RU"/>
          </w:rPr>
          <w:delText>1</w:delText>
        </w:r>
        <w:r w:rsidR="00731456">
          <w:rPr>
            <w:rFonts w:eastAsia="Times New Roman"/>
            <w:sz w:val="24"/>
            <w:szCs w:val="24"/>
            <w:lang w:eastAsia="ru-RU"/>
          </w:rPr>
          <w:delText>1</w:delText>
        </w:r>
        <w:r>
          <w:rPr>
            <w:rFonts w:eastAsia="Times New Roman"/>
            <w:sz w:val="24"/>
            <w:szCs w:val="24"/>
            <w:lang w:eastAsia="ru-RU"/>
          </w:rPr>
          <w:delText xml:space="preserve">.5. </w:delText>
        </w:r>
        <w:bookmarkEnd w:id="163"/>
        <w:r>
          <w:rPr>
            <w:rFonts w:eastAsia="Times New Roman"/>
            <w:sz w:val="24"/>
            <w:szCs w:val="24"/>
            <w:lang w:eastAsia="ru-RU"/>
          </w:rPr>
          <w:delText xml:space="preserve">Стороны обязуются уведомлять друг друга о смене банковских и иных реквизитов, указанных в </w:delText>
        </w:r>
        <w:r>
          <w:rPr>
            <w:rFonts w:eastAsia="Times New Roman"/>
            <w:color w:val="0000FF"/>
            <w:sz w:val="24"/>
            <w:szCs w:val="24"/>
            <w:lang w:eastAsia="ru-RU"/>
          </w:rPr>
          <w:delText>разделе 1</w:delText>
        </w:r>
        <w:r w:rsidR="00731456">
          <w:rPr>
            <w:rFonts w:eastAsia="Times New Roman"/>
            <w:color w:val="0000FF"/>
            <w:sz w:val="24"/>
            <w:szCs w:val="24"/>
            <w:lang w:eastAsia="ru-RU"/>
          </w:rPr>
          <w:delText>2</w:delText>
        </w:r>
        <w:r>
          <w:rPr>
            <w:rFonts w:eastAsia="Times New Roman"/>
            <w:color w:val="0000FF"/>
            <w:sz w:val="24"/>
            <w:szCs w:val="24"/>
            <w:lang w:eastAsia="ru-RU"/>
          </w:rPr>
          <w:delText xml:space="preserve"> </w:delText>
        </w:r>
        <w:r>
          <w:rPr>
            <w:rFonts w:eastAsia="Times New Roman"/>
            <w:sz w:val="24"/>
            <w:szCs w:val="24"/>
            <w:lang w:eastAsia="ru-RU"/>
          </w:rPr>
          <w:delTex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delText>
        </w:r>
      </w:del>
    </w:p>
    <w:p w14:paraId="161DBB52" w14:textId="45DD316E" w:rsidR="00425AE6" w:rsidRDefault="00425AE6" w:rsidP="00425AE6">
      <w:pPr>
        <w:ind w:firstLine="851"/>
        <w:contextualSpacing/>
        <w:jc w:val="both"/>
        <w:rPr>
          <w:del w:id="175" w:author="zakupki" w:date="2025-09-15T01:42:00Z"/>
          <w:rFonts w:eastAsia="Times New Roman"/>
          <w:sz w:val="24"/>
          <w:szCs w:val="24"/>
          <w:lang w:eastAsia="ru-RU"/>
        </w:rPr>
      </w:pPr>
      <w:del w:id="176" w:author="zakupki" w:date="2025-09-15T01:42:00Z">
        <w:r>
          <w:rPr>
            <w:rFonts w:eastAsia="Times New Roman"/>
            <w:sz w:val="24"/>
            <w:szCs w:val="24"/>
          </w:rPr>
          <w:delText>1</w:delText>
        </w:r>
        <w:r w:rsidR="00731456">
          <w:rPr>
            <w:rFonts w:eastAsia="Times New Roman"/>
            <w:sz w:val="24"/>
            <w:szCs w:val="24"/>
          </w:rPr>
          <w:delText>1</w:delText>
        </w:r>
        <w:r>
          <w:rPr>
            <w:rFonts w:eastAsia="Times New Roman"/>
            <w:sz w:val="24"/>
            <w:szCs w:val="24"/>
          </w:rPr>
          <w:delText>.6.</w:delText>
        </w:r>
        <w:r>
          <w:rPr>
            <w:rFonts w:eastAsia="Times New Roman"/>
            <w:sz w:val="24"/>
            <w:szCs w:val="24"/>
          </w:rPr>
          <w:tab/>
        </w:r>
        <w:r>
          <w:rPr>
            <w:rFonts w:eastAsia="Times New Roman"/>
            <w:sz w:val="24"/>
            <w:szCs w:val="24"/>
            <w:lang w:eastAsia="ru-RU"/>
          </w:rPr>
          <w:delText xml:space="preserve">Любые уведомления, сообщения и документы, направляемые в рамках настоящего Договора, могут быть направлены на указанные в </w:delText>
        </w:r>
        <w:r>
          <w:rPr>
            <w:rFonts w:eastAsia="Times New Roman"/>
            <w:color w:val="0000FF"/>
            <w:sz w:val="24"/>
            <w:szCs w:val="24"/>
            <w:lang w:eastAsia="ru-RU"/>
          </w:rPr>
          <w:delText>разделе 1</w:delText>
        </w:r>
        <w:r w:rsidR="00731456">
          <w:rPr>
            <w:rFonts w:eastAsia="Times New Roman"/>
            <w:color w:val="0000FF"/>
            <w:sz w:val="24"/>
            <w:szCs w:val="24"/>
            <w:lang w:eastAsia="ru-RU"/>
          </w:rPr>
          <w:delText>2</w:delText>
        </w:r>
        <w:r>
          <w:rPr>
            <w:rFonts w:eastAsia="Times New Roman"/>
            <w:sz w:val="24"/>
            <w:szCs w:val="24"/>
            <w:lang w:eastAsia="ru-RU"/>
          </w:rPr>
          <w:delTex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delText>
        </w:r>
      </w:del>
    </w:p>
    <w:p w14:paraId="0DA7F795" w14:textId="77777777" w:rsidR="00425AE6" w:rsidRDefault="00425AE6" w:rsidP="00425AE6">
      <w:pPr>
        <w:ind w:firstLine="851"/>
        <w:contextualSpacing/>
        <w:jc w:val="both"/>
        <w:rPr>
          <w:del w:id="177" w:author="zakupki" w:date="2025-09-15T01:42:00Z"/>
          <w:rFonts w:eastAsia="Times New Roman"/>
          <w:sz w:val="24"/>
          <w:szCs w:val="24"/>
          <w:lang w:eastAsia="ru-RU"/>
        </w:rPr>
      </w:pPr>
      <w:del w:id="178" w:author="zakupki" w:date="2025-09-15T01:42:00Z">
        <w:r>
          <w:rPr>
            <w:rFonts w:eastAsia="Times New Roman"/>
            <w:sz w:val="24"/>
            <w:szCs w:val="24"/>
            <w:lang w:eastAsia="ru-RU"/>
          </w:rPr>
          <w:delTex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delText>
        </w:r>
      </w:del>
    </w:p>
    <w:p w14:paraId="7FD1CAD8" w14:textId="77777777" w:rsidR="00425AE6" w:rsidRDefault="00425AE6" w:rsidP="00425AE6">
      <w:pPr>
        <w:ind w:firstLine="851"/>
        <w:contextualSpacing/>
        <w:jc w:val="both"/>
        <w:rPr>
          <w:del w:id="179" w:author="zakupki" w:date="2025-09-15T01:42:00Z"/>
          <w:rFonts w:eastAsia="Times New Roman"/>
          <w:sz w:val="24"/>
          <w:szCs w:val="24"/>
          <w:lang w:eastAsia="ru-RU"/>
        </w:rPr>
      </w:pPr>
      <w:del w:id="180" w:author="zakupki" w:date="2025-09-15T01:42:00Z">
        <w:r>
          <w:rPr>
            <w:rFonts w:eastAsia="Times New Roman"/>
            <w:sz w:val="24"/>
            <w:szCs w:val="24"/>
            <w:lang w:eastAsia="ru-RU"/>
          </w:rPr>
          <w:delTex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delText>
        </w:r>
      </w:del>
    </w:p>
    <w:p w14:paraId="2E5FB7C2" w14:textId="037E245A" w:rsidR="00425AE6" w:rsidRDefault="00425AE6" w:rsidP="00425AE6">
      <w:pPr>
        <w:tabs>
          <w:tab w:val="left" w:pos="0"/>
        </w:tabs>
        <w:ind w:firstLine="851"/>
        <w:jc w:val="both"/>
        <w:rPr>
          <w:del w:id="181" w:author="zakupki" w:date="2025-09-15T01:42:00Z"/>
          <w:rFonts w:eastAsia="Calibri"/>
          <w:sz w:val="24"/>
          <w:szCs w:val="24"/>
          <w:lang w:eastAsia="ru-RU"/>
        </w:rPr>
      </w:pPr>
      <w:del w:id="182" w:author="zakupki" w:date="2025-09-15T01:42:00Z">
        <w:r>
          <w:rPr>
            <w:rFonts w:eastAsia="SimSun"/>
            <w:color w:val="000000"/>
            <w:spacing w:val="3"/>
            <w:sz w:val="24"/>
            <w:szCs w:val="24"/>
            <w:lang w:eastAsia="ru-RU"/>
          </w:rPr>
          <w:delText>1</w:delText>
        </w:r>
        <w:r w:rsidR="00731456">
          <w:rPr>
            <w:rFonts w:eastAsia="SimSun"/>
            <w:color w:val="000000"/>
            <w:spacing w:val="3"/>
            <w:sz w:val="24"/>
            <w:szCs w:val="24"/>
            <w:lang w:eastAsia="ru-RU"/>
          </w:rPr>
          <w:delText>1</w:delText>
        </w:r>
        <w:r>
          <w:rPr>
            <w:rFonts w:eastAsia="SimSun"/>
            <w:color w:val="000000"/>
            <w:spacing w:val="3"/>
            <w:sz w:val="24"/>
            <w:szCs w:val="24"/>
            <w:lang w:eastAsia="ru-RU"/>
          </w:rPr>
          <w:delText xml:space="preserve">.7. </w:delText>
        </w:r>
        <w:r>
          <w:rPr>
            <w:rFonts w:eastAsia="SimSun"/>
            <w:sz w:val="24"/>
            <w:szCs w:val="24"/>
            <w:lang w:eastAsia="ru-RU"/>
          </w:rPr>
          <w:delText>К Договору прилагаются и являются его неотъемлемыми частями следующие приложения:</w:delText>
        </w:r>
      </w:del>
    </w:p>
    <w:p w14:paraId="2919478C" w14:textId="77777777" w:rsidR="00425AE6" w:rsidRDefault="00425AE6" w:rsidP="00425AE6">
      <w:pPr>
        <w:ind w:firstLine="851"/>
        <w:jc w:val="both"/>
        <w:rPr>
          <w:del w:id="183" w:author="zakupki" w:date="2025-09-15T01:42:00Z"/>
          <w:rFonts w:eastAsia="SimSun"/>
          <w:sz w:val="24"/>
          <w:szCs w:val="24"/>
          <w:lang w:eastAsia="ru-RU"/>
        </w:rPr>
      </w:pPr>
      <w:del w:id="184" w:author="zakupki" w:date="2025-09-15T01:42:00Z">
        <w:r>
          <w:rPr>
            <w:rFonts w:eastAsia="SimSun"/>
            <w:sz w:val="24"/>
            <w:szCs w:val="24"/>
            <w:lang w:eastAsia="ru-RU"/>
          </w:rPr>
          <w:delText>Приложение 1 – Спецификация.</w:delText>
        </w:r>
      </w:del>
    </w:p>
    <w:p w14:paraId="49DA96EE" w14:textId="77777777" w:rsidR="00425AE6" w:rsidRDefault="00425AE6" w:rsidP="00425AE6">
      <w:pPr>
        <w:jc w:val="both"/>
        <w:rPr>
          <w:del w:id="185" w:author="zakupki" w:date="2025-09-15T01:42:00Z"/>
          <w:rFonts w:eastAsia="Times New Roman"/>
          <w:sz w:val="24"/>
          <w:szCs w:val="24"/>
          <w:lang w:eastAsia="ru-RU"/>
        </w:rPr>
      </w:pPr>
    </w:p>
    <w:p w14:paraId="61DD16D4" w14:textId="0FD10F1E" w:rsidR="00425AE6" w:rsidRDefault="00425AE6" w:rsidP="00425AE6">
      <w:pPr>
        <w:ind w:firstLine="708"/>
        <w:jc w:val="center"/>
        <w:rPr>
          <w:del w:id="186" w:author="zakupki" w:date="2025-09-15T01:42:00Z"/>
          <w:rFonts w:eastAsia="Times New Roman"/>
          <w:b/>
          <w:sz w:val="24"/>
          <w:szCs w:val="24"/>
        </w:rPr>
      </w:pPr>
      <w:del w:id="187" w:author="zakupki" w:date="2025-09-15T01:42:00Z">
        <w:r>
          <w:rPr>
            <w:rFonts w:eastAsia="Times New Roman"/>
            <w:b/>
            <w:sz w:val="24"/>
            <w:szCs w:val="24"/>
          </w:rPr>
          <w:delText>1</w:delText>
        </w:r>
        <w:r w:rsidR="00731456">
          <w:rPr>
            <w:rFonts w:eastAsia="Times New Roman"/>
            <w:b/>
            <w:sz w:val="24"/>
            <w:szCs w:val="24"/>
          </w:rPr>
          <w:delText>2</w:delText>
        </w:r>
        <w:r>
          <w:rPr>
            <w:rFonts w:eastAsia="Times New Roman"/>
            <w:b/>
            <w:sz w:val="24"/>
            <w:szCs w:val="24"/>
          </w:rPr>
          <w:delText>. ЮРИДИЧЕСКИЕ АДРЕСА И РЕКВИЗИТЫ СТОРОН</w:delText>
        </w:r>
      </w:del>
    </w:p>
    <w:tbl>
      <w:tblPr>
        <w:tblW w:w="0" w:type="auto"/>
        <w:jc w:val="center"/>
        <w:tblLayout w:type="fixed"/>
        <w:tblLook w:val="04A0" w:firstRow="1" w:lastRow="0" w:firstColumn="1" w:lastColumn="0" w:noHBand="0" w:noVBand="1"/>
      </w:tblPr>
      <w:tblGrid>
        <w:gridCol w:w="3952"/>
        <w:gridCol w:w="1297"/>
        <w:gridCol w:w="4322"/>
      </w:tblGrid>
      <w:tr w:rsidR="00425AE6" w14:paraId="31F98D8A" w14:textId="77777777" w:rsidTr="007C7C1E">
        <w:trPr>
          <w:jc w:val="center"/>
          <w:del w:id="188" w:author="zakupki" w:date="2025-09-15T01:42:00Z"/>
        </w:trPr>
        <w:tc>
          <w:tcPr>
            <w:tcW w:w="3952" w:type="dxa"/>
          </w:tcPr>
          <w:p w14:paraId="79C1B235" w14:textId="77777777" w:rsidR="00425AE6" w:rsidRDefault="00425AE6" w:rsidP="007C7C1E">
            <w:pPr>
              <w:spacing w:after="60"/>
              <w:ind w:firstLine="400"/>
              <w:jc w:val="both"/>
              <w:rPr>
                <w:del w:id="189" w:author="zakupki" w:date="2025-09-15T01:42:00Z"/>
                <w:rFonts w:eastAsia="Times New Roman" w:cs="Calibri"/>
                <w:b/>
                <w:sz w:val="24"/>
                <w:szCs w:val="24"/>
              </w:rPr>
            </w:pPr>
            <w:del w:id="190" w:author="zakupki" w:date="2025-09-15T01:42:00Z">
              <w:r>
                <w:rPr>
                  <w:rFonts w:eastAsia="Times New Roman" w:cs="Calibri"/>
                  <w:b/>
                  <w:sz w:val="24"/>
                  <w:szCs w:val="24"/>
                </w:rPr>
                <w:delText>Заказчик:</w:delText>
              </w:r>
            </w:del>
          </w:p>
        </w:tc>
        <w:tc>
          <w:tcPr>
            <w:tcW w:w="1297" w:type="dxa"/>
          </w:tcPr>
          <w:p w14:paraId="16DE8A60" w14:textId="77777777" w:rsidR="00425AE6" w:rsidRDefault="00425AE6" w:rsidP="007C7C1E">
            <w:pPr>
              <w:spacing w:after="60"/>
              <w:ind w:firstLine="400"/>
              <w:jc w:val="center"/>
              <w:rPr>
                <w:del w:id="191" w:author="zakupki" w:date="2025-09-15T01:42:00Z"/>
                <w:rFonts w:eastAsia="Times New Roman" w:cs="Calibri"/>
                <w:b/>
                <w:sz w:val="24"/>
                <w:szCs w:val="24"/>
              </w:rPr>
            </w:pPr>
          </w:p>
        </w:tc>
        <w:tc>
          <w:tcPr>
            <w:tcW w:w="4322" w:type="dxa"/>
          </w:tcPr>
          <w:p w14:paraId="726F46BC" w14:textId="77777777" w:rsidR="00425AE6" w:rsidRDefault="00425AE6" w:rsidP="007C7C1E">
            <w:pPr>
              <w:spacing w:after="60"/>
              <w:ind w:firstLine="400"/>
              <w:jc w:val="both"/>
              <w:rPr>
                <w:del w:id="192" w:author="zakupki" w:date="2025-09-15T01:42:00Z"/>
                <w:rFonts w:eastAsia="Times New Roman" w:cs="Calibri"/>
                <w:b/>
                <w:sz w:val="24"/>
                <w:szCs w:val="24"/>
              </w:rPr>
            </w:pPr>
            <w:del w:id="193" w:author="zakupki" w:date="2025-09-15T01:42:00Z">
              <w:r>
                <w:rPr>
                  <w:rFonts w:eastAsia="Times New Roman"/>
                  <w:b/>
                  <w:sz w:val="24"/>
                  <w:szCs w:val="24"/>
                </w:rPr>
                <w:delText>Поставщик</w:delText>
              </w:r>
              <w:r>
                <w:rPr>
                  <w:rFonts w:eastAsia="Times New Roman" w:cs="Calibri"/>
                  <w:b/>
                  <w:sz w:val="24"/>
                  <w:szCs w:val="24"/>
                </w:rPr>
                <w:delText>:</w:delText>
              </w:r>
            </w:del>
          </w:p>
        </w:tc>
      </w:tr>
    </w:tbl>
    <w:p w14:paraId="4DB7A8B2" w14:textId="77777777" w:rsidR="00425AE6" w:rsidRDefault="00425AE6" w:rsidP="00425AE6">
      <w:pPr>
        <w:jc w:val="center"/>
        <w:rPr>
          <w:del w:id="194" w:author="zakupki" w:date="2025-09-15T01:42:00Z"/>
          <w:rFonts w:eastAsia="Times New Roman"/>
          <w:sz w:val="24"/>
          <w:szCs w:val="24"/>
          <w:lang w:eastAsia="zh-CN"/>
        </w:rPr>
      </w:pPr>
    </w:p>
    <w:tbl>
      <w:tblPr>
        <w:tblW w:w="5000" w:type="pct"/>
        <w:tblInd w:w="-34" w:type="dxa"/>
        <w:tblLook w:val="04A0" w:firstRow="1" w:lastRow="0" w:firstColumn="1" w:lastColumn="0" w:noHBand="0" w:noVBand="1"/>
      </w:tblPr>
      <w:tblGrid>
        <w:gridCol w:w="2670"/>
        <w:gridCol w:w="2598"/>
        <w:gridCol w:w="72"/>
        <w:gridCol w:w="2669"/>
        <w:gridCol w:w="2111"/>
        <w:gridCol w:w="653"/>
      </w:tblGrid>
      <w:tr w:rsidR="00425AE6" w14:paraId="4532DDC5" w14:textId="77777777" w:rsidTr="007C7C1E">
        <w:trPr>
          <w:gridAfter w:val="1"/>
          <w:wAfter w:w="624" w:type="dxa"/>
          <w:trHeight w:val="3969"/>
          <w:del w:id="195" w:author="zakupki" w:date="2025-09-15T01:42:00Z"/>
        </w:trPr>
        <w:tc>
          <w:tcPr>
            <w:tcW w:w="5034" w:type="dxa"/>
            <w:gridSpan w:val="2"/>
          </w:tcPr>
          <w:p w14:paraId="19CF8C08" w14:textId="77777777" w:rsidR="00425AE6" w:rsidRDefault="00425AE6" w:rsidP="007C7C1E">
            <w:pPr>
              <w:rPr>
                <w:del w:id="196" w:author="zakupki" w:date="2025-09-15T01:42:00Z"/>
                <w:rFonts w:eastAsia="Times New Roman"/>
                <w:sz w:val="24"/>
                <w:szCs w:val="24"/>
              </w:rPr>
            </w:pPr>
            <w:del w:id="197" w:author="zakupki" w:date="2025-09-15T01:42:00Z">
              <w:r>
                <w:rPr>
                  <w:rFonts w:eastAsia="Times New Roman"/>
                  <w:sz w:val="24"/>
                  <w:szCs w:val="24"/>
                </w:rPr>
                <w:delText>Наименование или Ф.И.О: ______</w:delText>
              </w:r>
            </w:del>
          </w:p>
          <w:p w14:paraId="4A3BE0CD" w14:textId="77777777" w:rsidR="00425AE6" w:rsidRDefault="00425AE6" w:rsidP="007C7C1E">
            <w:pPr>
              <w:rPr>
                <w:del w:id="198" w:author="zakupki" w:date="2025-09-15T01:42:00Z"/>
                <w:rFonts w:eastAsia="Times New Roman"/>
                <w:sz w:val="24"/>
                <w:szCs w:val="24"/>
              </w:rPr>
            </w:pPr>
            <w:del w:id="199" w:author="zakupki" w:date="2025-09-15T01:42:00Z">
              <w:r>
                <w:rPr>
                  <w:rFonts w:eastAsia="Times New Roman"/>
                  <w:sz w:val="24"/>
                  <w:szCs w:val="24"/>
                </w:rPr>
                <w:delText>Место нахождения или место жительства: ______</w:delText>
              </w:r>
            </w:del>
          </w:p>
          <w:p w14:paraId="762C06C4" w14:textId="77777777" w:rsidR="00425AE6" w:rsidRDefault="00425AE6" w:rsidP="007C7C1E">
            <w:pPr>
              <w:rPr>
                <w:del w:id="200" w:author="zakupki" w:date="2025-09-15T01:42:00Z"/>
                <w:rFonts w:eastAsia="Times New Roman"/>
                <w:sz w:val="24"/>
                <w:szCs w:val="24"/>
              </w:rPr>
            </w:pPr>
            <w:del w:id="201" w:author="zakupki" w:date="2025-09-15T01:42:00Z">
              <w:r>
                <w:rPr>
                  <w:rFonts w:eastAsia="Times New Roman"/>
                  <w:sz w:val="24"/>
                  <w:szCs w:val="24"/>
                </w:rPr>
                <w:delText>Почтовый адрес: ______</w:delText>
              </w:r>
            </w:del>
          </w:p>
          <w:p w14:paraId="120C756E" w14:textId="77777777" w:rsidR="00425AE6" w:rsidRDefault="00425AE6" w:rsidP="007C7C1E">
            <w:pPr>
              <w:rPr>
                <w:del w:id="202" w:author="zakupki" w:date="2025-09-15T01:42:00Z"/>
                <w:rFonts w:eastAsia="Times New Roman"/>
                <w:sz w:val="24"/>
                <w:szCs w:val="24"/>
              </w:rPr>
            </w:pPr>
            <w:del w:id="203" w:author="zakupki" w:date="2025-09-15T01:42:00Z">
              <w:r>
                <w:rPr>
                  <w:rFonts w:eastAsia="Times New Roman"/>
                  <w:sz w:val="24"/>
                  <w:szCs w:val="24"/>
                </w:rPr>
                <w:delText>Паспортные данные: ______</w:delText>
              </w:r>
            </w:del>
          </w:p>
          <w:p w14:paraId="0301C9EB" w14:textId="77777777" w:rsidR="00425AE6" w:rsidRDefault="00425AE6" w:rsidP="007C7C1E">
            <w:pPr>
              <w:rPr>
                <w:del w:id="204" w:author="zakupki" w:date="2025-09-15T01:42:00Z"/>
                <w:rFonts w:eastAsia="Times New Roman"/>
                <w:sz w:val="24"/>
                <w:szCs w:val="24"/>
              </w:rPr>
            </w:pPr>
            <w:del w:id="205" w:author="zakupki" w:date="2025-09-15T01:42:00Z">
              <w:r>
                <w:rPr>
                  <w:rFonts w:eastAsia="Times New Roman"/>
                  <w:sz w:val="24"/>
                  <w:szCs w:val="24"/>
                </w:rPr>
                <w:delText>Номер контактного телефона: ______</w:delText>
              </w:r>
            </w:del>
          </w:p>
          <w:p w14:paraId="76ABDE63" w14:textId="77777777" w:rsidR="00425AE6" w:rsidRDefault="00425AE6" w:rsidP="007C7C1E">
            <w:pPr>
              <w:rPr>
                <w:del w:id="206" w:author="zakupki" w:date="2025-09-15T01:42:00Z"/>
                <w:rFonts w:eastAsia="Times New Roman"/>
                <w:sz w:val="24"/>
                <w:szCs w:val="24"/>
              </w:rPr>
            </w:pPr>
            <w:del w:id="207" w:author="zakupki" w:date="2025-09-15T01:42:00Z">
              <w:r>
                <w:rPr>
                  <w:rFonts w:eastAsia="Times New Roman"/>
                  <w:sz w:val="24"/>
                  <w:szCs w:val="24"/>
                </w:rPr>
                <w:delText>Адрес электронной почты: ______</w:delText>
              </w:r>
            </w:del>
          </w:p>
          <w:p w14:paraId="3A7F67A4" w14:textId="77777777" w:rsidR="00425AE6" w:rsidRDefault="00425AE6" w:rsidP="007C7C1E">
            <w:pPr>
              <w:rPr>
                <w:del w:id="208" w:author="zakupki" w:date="2025-09-15T01:42:00Z"/>
                <w:rFonts w:eastAsia="Times New Roman"/>
                <w:sz w:val="24"/>
                <w:szCs w:val="24"/>
              </w:rPr>
            </w:pPr>
            <w:del w:id="209" w:author="zakupki" w:date="2025-09-15T01:42:00Z">
              <w:r>
                <w:rPr>
                  <w:rFonts w:eastAsia="Times New Roman"/>
                  <w:sz w:val="24"/>
                  <w:szCs w:val="24"/>
                </w:rPr>
                <w:delText>ОГРН или ОГРНИП: ______</w:delText>
              </w:r>
            </w:del>
          </w:p>
          <w:p w14:paraId="44B7C9BB" w14:textId="77777777" w:rsidR="00425AE6" w:rsidRDefault="00425AE6" w:rsidP="007C7C1E">
            <w:pPr>
              <w:rPr>
                <w:del w:id="210" w:author="zakupki" w:date="2025-09-15T01:42:00Z"/>
                <w:rFonts w:eastAsia="Times New Roman"/>
                <w:sz w:val="24"/>
                <w:szCs w:val="24"/>
              </w:rPr>
            </w:pPr>
            <w:del w:id="211" w:author="zakupki" w:date="2025-09-15T01:42:00Z">
              <w:r>
                <w:rPr>
                  <w:rFonts w:eastAsia="Times New Roman"/>
                  <w:sz w:val="24"/>
                  <w:szCs w:val="24"/>
                </w:rPr>
                <w:delText>Дата регистрации: ______</w:delText>
              </w:r>
            </w:del>
          </w:p>
          <w:p w14:paraId="59C2EBE4" w14:textId="77777777" w:rsidR="00425AE6" w:rsidRDefault="00425AE6" w:rsidP="007C7C1E">
            <w:pPr>
              <w:rPr>
                <w:del w:id="212" w:author="zakupki" w:date="2025-09-15T01:42:00Z"/>
                <w:rFonts w:eastAsia="Times New Roman"/>
                <w:sz w:val="24"/>
                <w:szCs w:val="24"/>
              </w:rPr>
            </w:pPr>
            <w:del w:id="213" w:author="zakupki" w:date="2025-09-15T01:42:00Z">
              <w:r>
                <w:rPr>
                  <w:rFonts w:eastAsia="Times New Roman"/>
                  <w:sz w:val="24"/>
                  <w:szCs w:val="24"/>
                </w:rPr>
                <w:delText>Код по ОКПО: ______</w:delText>
              </w:r>
            </w:del>
          </w:p>
          <w:p w14:paraId="25E06551" w14:textId="77777777" w:rsidR="00425AE6" w:rsidRDefault="00425AE6" w:rsidP="007C7C1E">
            <w:pPr>
              <w:rPr>
                <w:del w:id="214" w:author="zakupki" w:date="2025-09-15T01:42:00Z"/>
                <w:rFonts w:eastAsia="Times New Roman"/>
                <w:sz w:val="24"/>
                <w:szCs w:val="24"/>
              </w:rPr>
            </w:pPr>
            <w:del w:id="215" w:author="zakupki" w:date="2025-09-15T01:42:00Z">
              <w:r>
                <w:rPr>
                  <w:rFonts w:eastAsia="Times New Roman"/>
                  <w:sz w:val="24"/>
                  <w:szCs w:val="24"/>
                </w:rPr>
                <w:delText>ИНН/КПП: ______</w:delText>
              </w:r>
            </w:del>
          </w:p>
          <w:p w14:paraId="2C9BA5F3" w14:textId="77777777" w:rsidR="00425AE6" w:rsidRDefault="00425AE6" w:rsidP="007C7C1E">
            <w:pPr>
              <w:rPr>
                <w:del w:id="216" w:author="zakupki" w:date="2025-09-15T01:42:00Z"/>
                <w:rFonts w:eastAsia="Times New Roman"/>
                <w:sz w:val="24"/>
                <w:szCs w:val="24"/>
              </w:rPr>
            </w:pPr>
            <w:del w:id="217" w:author="zakupki" w:date="2025-09-15T01:42:00Z">
              <w:r>
                <w:rPr>
                  <w:rFonts w:eastAsia="Times New Roman"/>
                  <w:sz w:val="24"/>
                  <w:szCs w:val="24"/>
                </w:rPr>
                <w:delText>Банковские реквизиты: ______</w:delText>
              </w:r>
            </w:del>
          </w:p>
        </w:tc>
        <w:tc>
          <w:tcPr>
            <w:tcW w:w="4637" w:type="dxa"/>
            <w:gridSpan w:val="3"/>
          </w:tcPr>
          <w:p w14:paraId="6A3A26BA" w14:textId="77777777" w:rsidR="00425AE6" w:rsidRDefault="00425AE6" w:rsidP="007C7C1E">
            <w:pPr>
              <w:rPr>
                <w:del w:id="218" w:author="zakupki" w:date="2025-09-15T01:42:00Z"/>
                <w:rFonts w:eastAsia="Times New Roman"/>
                <w:sz w:val="24"/>
                <w:szCs w:val="24"/>
              </w:rPr>
            </w:pPr>
            <w:del w:id="219" w:author="zakupki" w:date="2025-09-15T01:42:00Z">
              <w:r>
                <w:rPr>
                  <w:rFonts w:eastAsia="Times New Roman"/>
                  <w:sz w:val="24"/>
                  <w:szCs w:val="24"/>
                </w:rPr>
                <w:delText>Наименование или Ф.И.О: ______</w:delText>
              </w:r>
            </w:del>
          </w:p>
          <w:p w14:paraId="53ECAA66" w14:textId="77777777" w:rsidR="00425AE6" w:rsidRDefault="00425AE6" w:rsidP="007C7C1E">
            <w:pPr>
              <w:rPr>
                <w:del w:id="220" w:author="zakupki" w:date="2025-09-15T01:42:00Z"/>
                <w:rFonts w:eastAsia="Times New Roman"/>
                <w:sz w:val="24"/>
                <w:szCs w:val="24"/>
              </w:rPr>
            </w:pPr>
            <w:del w:id="221" w:author="zakupki" w:date="2025-09-15T01:42:00Z">
              <w:r>
                <w:rPr>
                  <w:rFonts w:eastAsia="Times New Roman"/>
                  <w:sz w:val="24"/>
                  <w:szCs w:val="24"/>
                </w:rPr>
                <w:delText>Место нахождения или место жительства: ______</w:delText>
              </w:r>
            </w:del>
          </w:p>
          <w:p w14:paraId="3951FC6C" w14:textId="77777777" w:rsidR="00425AE6" w:rsidRDefault="00425AE6" w:rsidP="007C7C1E">
            <w:pPr>
              <w:rPr>
                <w:del w:id="222" w:author="zakupki" w:date="2025-09-15T01:42:00Z"/>
                <w:rFonts w:eastAsia="Times New Roman"/>
                <w:sz w:val="24"/>
                <w:szCs w:val="24"/>
              </w:rPr>
            </w:pPr>
            <w:del w:id="223" w:author="zakupki" w:date="2025-09-15T01:42:00Z">
              <w:r>
                <w:rPr>
                  <w:rFonts w:eastAsia="Times New Roman"/>
                  <w:sz w:val="24"/>
                  <w:szCs w:val="24"/>
                </w:rPr>
                <w:delText>Почтовый адрес: ______</w:delText>
              </w:r>
            </w:del>
          </w:p>
          <w:p w14:paraId="194D8E42" w14:textId="77777777" w:rsidR="00425AE6" w:rsidRDefault="00425AE6" w:rsidP="007C7C1E">
            <w:pPr>
              <w:rPr>
                <w:del w:id="224" w:author="zakupki" w:date="2025-09-15T01:42:00Z"/>
                <w:rFonts w:eastAsia="Times New Roman"/>
                <w:sz w:val="24"/>
                <w:szCs w:val="24"/>
              </w:rPr>
            </w:pPr>
            <w:del w:id="225" w:author="zakupki" w:date="2025-09-15T01:42:00Z">
              <w:r>
                <w:rPr>
                  <w:rFonts w:eastAsia="Times New Roman"/>
                  <w:sz w:val="24"/>
                  <w:szCs w:val="24"/>
                </w:rPr>
                <w:delText>Паспортные данные: ______</w:delText>
              </w:r>
            </w:del>
          </w:p>
          <w:p w14:paraId="4F573758" w14:textId="77777777" w:rsidR="00425AE6" w:rsidRDefault="00425AE6" w:rsidP="007C7C1E">
            <w:pPr>
              <w:rPr>
                <w:del w:id="226" w:author="zakupki" w:date="2025-09-15T01:42:00Z"/>
                <w:rFonts w:eastAsia="Times New Roman"/>
                <w:sz w:val="24"/>
                <w:szCs w:val="24"/>
              </w:rPr>
            </w:pPr>
            <w:del w:id="227" w:author="zakupki" w:date="2025-09-15T01:42:00Z">
              <w:r>
                <w:rPr>
                  <w:rFonts w:eastAsia="Times New Roman"/>
                  <w:sz w:val="24"/>
                  <w:szCs w:val="24"/>
                </w:rPr>
                <w:delText>Номер контактного телефона: ______</w:delText>
              </w:r>
            </w:del>
          </w:p>
          <w:p w14:paraId="5FF2FBBD" w14:textId="77777777" w:rsidR="00425AE6" w:rsidRDefault="00425AE6" w:rsidP="007C7C1E">
            <w:pPr>
              <w:rPr>
                <w:del w:id="228" w:author="zakupki" w:date="2025-09-15T01:42:00Z"/>
                <w:rFonts w:eastAsia="Times New Roman"/>
                <w:sz w:val="24"/>
                <w:szCs w:val="24"/>
              </w:rPr>
            </w:pPr>
            <w:del w:id="229" w:author="zakupki" w:date="2025-09-15T01:42:00Z">
              <w:r>
                <w:rPr>
                  <w:rFonts w:eastAsia="Times New Roman"/>
                  <w:sz w:val="24"/>
                  <w:szCs w:val="24"/>
                </w:rPr>
                <w:delText>Адрес электронной почты: ______</w:delText>
              </w:r>
            </w:del>
          </w:p>
          <w:p w14:paraId="07B07A86" w14:textId="77777777" w:rsidR="00425AE6" w:rsidRDefault="00425AE6" w:rsidP="007C7C1E">
            <w:pPr>
              <w:rPr>
                <w:del w:id="230" w:author="zakupki" w:date="2025-09-15T01:42:00Z"/>
                <w:rFonts w:eastAsia="Times New Roman"/>
                <w:sz w:val="24"/>
                <w:szCs w:val="24"/>
              </w:rPr>
            </w:pPr>
            <w:del w:id="231" w:author="zakupki" w:date="2025-09-15T01:42:00Z">
              <w:r>
                <w:rPr>
                  <w:rFonts w:eastAsia="Times New Roman"/>
                  <w:sz w:val="24"/>
                  <w:szCs w:val="24"/>
                </w:rPr>
                <w:delText>ОГРН или ОГРНИП: ______</w:delText>
              </w:r>
            </w:del>
          </w:p>
          <w:p w14:paraId="185919A2" w14:textId="77777777" w:rsidR="00425AE6" w:rsidRDefault="00425AE6" w:rsidP="007C7C1E">
            <w:pPr>
              <w:rPr>
                <w:del w:id="232" w:author="zakupki" w:date="2025-09-15T01:42:00Z"/>
                <w:rFonts w:eastAsia="Times New Roman"/>
                <w:sz w:val="24"/>
                <w:szCs w:val="24"/>
              </w:rPr>
            </w:pPr>
            <w:del w:id="233" w:author="zakupki" w:date="2025-09-15T01:42:00Z">
              <w:r>
                <w:rPr>
                  <w:rFonts w:eastAsia="Times New Roman"/>
                  <w:sz w:val="24"/>
                  <w:szCs w:val="24"/>
                </w:rPr>
                <w:delText>Дата регистрации: ______</w:delText>
              </w:r>
            </w:del>
          </w:p>
          <w:p w14:paraId="2D39231C" w14:textId="77777777" w:rsidR="00425AE6" w:rsidRDefault="00425AE6" w:rsidP="007C7C1E">
            <w:pPr>
              <w:rPr>
                <w:del w:id="234" w:author="zakupki" w:date="2025-09-15T01:42:00Z"/>
                <w:rFonts w:eastAsia="Times New Roman"/>
                <w:sz w:val="24"/>
                <w:szCs w:val="24"/>
              </w:rPr>
            </w:pPr>
            <w:del w:id="235" w:author="zakupki" w:date="2025-09-15T01:42:00Z">
              <w:r>
                <w:rPr>
                  <w:rFonts w:eastAsia="Times New Roman"/>
                  <w:sz w:val="24"/>
                  <w:szCs w:val="24"/>
                </w:rPr>
                <w:delText>Код по ОКПО: ______</w:delText>
              </w:r>
            </w:del>
          </w:p>
          <w:p w14:paraId="0404B90D" w14:textId="77777777" w:rsidR="00425AE6" w:rsidRDefault="00425AE6" w:rsidP="007C7C1E">
            <w:pPr>
              <w:rPr>
                <w:del w:id="236" w:author="zakupki" w:date="2025-09-15T01:42:00Z"/>
                <w:rFonts w:eastAsia="Times New Roman"/>
                <w:sz w:val="24"/>
                <w:szCs w:val="24"/>
              </w:rPr>
            </w:pPr>
            <w:del w:id="237" w:author="zakupki" w:date="2025-09-15T01:42:00Z">
              <w:r>
                <w:rPr>
                  <w:rFonts w:eastAsia="Times New Roman"/>
                  <w:sz w:val="24"/>
                  <w:szCs w:val="24"/>
                </w:rPr>
                <w:delText>ИНН/КПП: ______</w:delText>
              </w:r>
            </w:del>
          </w:p>
          <w:p w14:paraId="443BCCF6" w14:textId="77777777" w:rsidR="00425AE6" w:rsidRDefault="00425AE6" w:rsidP="007C7C1E">
            <w:pPr>
              <w:rPr>
                <w:del w:id="238" w:author="zakupki" w:date="2025-09-15T01:42:00Z"/>
                <w:rFonts w:eastAsia="Times New Roman"/>
                <w:sz w:val="24"/>
                <w:szCs w:val="24"/>
              </w:rPr>
            </w:pPr>
            <w:del w:id="239" w:author="zakupki" w:date="2025-09-15T01:42:00Z">
              <w:r>
                <w:rPr>
                  <w:rFonts w:eastAsia="Times New Roman"/>
                  <w:sz w:val="24"/>
                  <w:szCs w:val="24"/>
                </w:rPr>
                <w:delText>Банковские реквизиты: ______</w:delText>
              </w:r>
            </w:del>
          </w:p>
        </w:tc>
      </w:tr>
      <w:tr w:rsidR="00425AE6" w14:paraId="23DD42E2" w14:textId="77777777" w:rsidTr="007C7C1E">
        <w:trPr>
          <w:trHeight w:val="20"/>
          <w:del w:id="240" w:author="zakupki" w:date="2025-09-15T01:42:00Z"/>
        </w:trPr>
        <w:tc>
          <w:tcPr>
            <w:tcW w:w="5103" w:type="dxa"/>
            <w:gridSpan w:val="3"/>
          </w:tcPr>
          <w:p w14:paraId="4B72B7B1" w14:textId="77777777" w:rsidR="00425AE6" w:rsidRDefault="00425AE6" w:rsidP="007C7C1E">
            <w:pPr>
              <w:rPr>
                <w:del w:id="241" w:author="zakupki" w:date="2025-09-15T01:42:00Z"/>
                <w:rFonts w:eastAsia="Times New Roman"/>
                <w:sz w:val="24"/>
                <w:szCs w:val="24"/>
              </w:rPr>
            </w:pPr>
          </w:p>
          <w:p w14:paraId="0AFDD513" w14:textId="77777777" w:rsidR="00425AE6" w:rsidRDefault="00425AE6" w:rsidP="007C7C1E">
            <w:pPr>
              <w:ind w:hanging="74"/>
              <w:rPr>
                <w:del w:id="242" w:author="zakupki" w:date="2025-09-15T01:42:00Z"/>
                <w:rFonts w:eastAsia="Times New Roman"/>
                <w:sz w:val="24"/>
                <w:szCs w:val="24"/>
                <w:highlight w:val="lightGray"/>
              </w:rPr>
            </w:pPr>
            <w:del w:id="243" w:author="zakupki" w:date="2025-09-15T01:42:00Z">
              <w:r>
                <w:rPr>
                  <w:rFonts w:eastAsia="Times New Roman"/>
                  <w:i/>
                  <w:sz w:val="24"/>
                  <w:szCs w:val="24"/>
                </w:rPr>
                <w:delText>Указать должность</w:delText>
              </w:r>
            </w:del>
          </w:p>
        </w:tc>
        <w:tc>
          <w:tcPr>
            <w:tcW w:w="5103" w:type="dxa"/>
            <w:gridSpan w:val="3"/>
          </w:tcPr>
          <w:p w14:paraId="46E3F03A" w14:textId="77777777" w:rsidR="00425AE6" w:rsidRDefault="00425AE6" w:rsidP="007C7C1E">
            <w:pPr>
              <w:rPr>
                <w:del w:id="244" w:author="zakupki" w:date="2025-09-15T01:42:00Z"/>
                <w:rFonts w:eastAsia="Times New Roman"/>
                <w:i/>
                <w:sz w:val="24"/>
                <w:szCs w:val="24"/>
              </w:rPr>
            </w:pPr>
          </w:p>
          <w:p w14:paraId="3183AEFF" w14:textId="77777777" w:rsidR="00425AE6" w:rsidRDefault="00425AE6" w:rsidP="007C7C1E">
            <w:pPr>
              <w:rPr>
                <w:del w:id="245" w:author="zakupki" w:date="2025-09-15T01:42:00Z"/>
                <w:rFonts w:eastAsia="Times New Roman"/>
                <w:i/>
                <w:sz w:val="24"/>
                <w:szCs w:val="24"/>
              </w:rPr>
            </w:pPr>
            <w:del w:id="246" w:author="zakupki" w:date="2025-09-15T01:42:00Z">
              <w:r>
                <w:rPr>
                  <w:rFonts w:eastAsia="Times New Roman"/>
                  <w:i/>
                  <w:sz w:val="24"/>
                  <w:szCs w:val="24"/>
                </w:rPr>
                <w:delText>Указать должность</w:delText>
              </w:r>
            </w:del>
          </w:p>
        </w:tc>
      </w:tr>
      <w:tr w:rsidR="00425AE6" w14:paraId="18CDE254" w14:textId="77777777" w:rsidTr="007C7C1E">
        <w:trPr>
          <w:trHeight w:val="20"/>
          <w:del w:id="247" w:author="zakupki" w:date="2025-09-15T01:42:00Z"/>
        </w:trPr>
        <w:tc>
          <w:tcPr>
            <w:tcW w:w="5103" w:type="dxa"/>
            <w:gridSpan w:val="3"/>
          </w:tcPr>
          <w:p w14:paraId="7A5B8E32" w14:textId="77777777" w:rsidR="00425AE6" w:rsidRDefault="00425AE6" w:rsidP="007C7C1E">
            <w:pPr>
              <w:rPr>
                <w:del w:id="248" w:author="zakupki" w:date="2025-09-15T01:42:00Z"/>
                <w:rFonts w:eastAsia="Times New Roman"/>
                <w:sz w:val="24"/>
                <w:szCs w:val="24"/>
                <w:highlight w:val="lightGray"/>
              </w:rPr>
            </w:pPr>
          </w:p>
        </w:tc>
        <w:tc>
          <w:tcPr>
            <w:tcW w:w="5103" w:type="dxa"/>
            <w:gridSpan w:val="3"/>
          </w:tcPr>
          <w:p w14:paraId="256B19EA" w14:textId="77777777" w:rsidR="00425AE6" w:rsidRDefault="00425AE6" w:rsidP="007C7C1E">
            <w:pPr>
              <w:rPr>
                <w:del w:id="249" w:author="zakupki" w:date="2025-09-15T01:42:00Z"/>
                <w:rFonts w:eastAsia="Times New Roman"/>
                <w:sz w:val="24"/>
                <w:szCs w:val="24"/>
              </w:rPr>
            </w:pPr>
          </w:p>
        </w:tc>
      </w:tr>
      <w:tr w:rsidR="00425AE6" w14:paraId="2D1033C3" w14:textId="77777777" w:rsidTr="007C7C1E">
        <w:trPr>
          <w:trHeight w:val="65"/>
          <w:del w:id="250" w:author="zakupki" w:date="2025-09-15T01:42:00Z"/>
        </w:trPr>
        <w:tc>
          <w:tcPr>
            <w:tcW w:w="2551" w:type="dxa"/>
            <w:tcBorders>
              <w:bottom w:val="single" w:sz="4" w:space="0" w:color="auto"/>
            </w:tcBorders>
          </w:tcPr>
          <w:p w14:paraId="2D706C76" w14:textId="77777777" w:rsidR="00425AE6" w:rsidRDefault="00425AE6" w:rsidP="007C7C1E">
            <w:pPr>
              <w:rPr>
                <w:del w:id="251" w:author="zakupki" w:date="2025-09-15T01:42:00Z"/>
                <w:rFonts w:eastAsia="Times New Roman"/>
                <w:sz w:val="24"/>
                <w:szCs w:val="24"/>
                <w:highlight w:val="lightGray"/>
              </w:rPr>
            </w:pPr>
          </w:p>
        </w:tc>
        <w:tc>
          <w:tcPr>
            <w:tcW w:w="2552" w:type="dxa"/>
            <w:gridSpan w:val="2"/>
          </w:tcPr>
          <w:p w14:paraId="4CFDAA55" w14:textId="77777777" w:rsidR="00425AE6" w:rsidRDefault="00425AE6" w:rsidP="007C7C1E">
            <w:pPr>
              <w:rPr>
                <w:del w:id="252" w:author="zakupki" w:date="2025-09-15T01:42:00Z"/>
                <w:rFonts w:eastAsia="Times New Roman"/>
                <w:sz w:val="24"/>
                <w:szCs w:val="24"/>
                <w:highlight w:val="lightGray"/>
              </w:rPr>
            </w:pPr>
            <w:del w:id="253" w:author="zakupki" w:date="2025-09-15T01:42:00Z">
              <w:r>
                <w:rPr>
                  <w:rFonts w:eastAsia="Times New Roman"/>
                  <w:i/>
                  <w:sz w:val="24"/>
                  <w:szCs w:val="24"/>
                </w:rPr>
                <w:delText>/Указать Ф.И.О.</w:delText>
              </w:r>
            </w:del>
          </w:p>
        </w:tc>
        <w:tc>
          <w:tcPr>
            <w:tcW w:w="2551" w:type="dxa"/>
            <w:tcBorders>
              <w:bottom w:val="single" w:sz="4" w:space="0" w:color="auto"/>
            </w:tcBorders>
          </w:tcPr>
          <w:p w14:paraId="3A7C52F3" w14:textId="77777777" w:rsidR="00425AE6" w:rsidRDefault="00425AE6" w:rsidP="007C7C1E">
            <w:pPr>
              <w:rPr>
                <w:del w:id="254" w:author="zakupki" w:date="2025-09-15T01:42:00Z"/>
                <w:rFonts w:eastAsia="Times New Roman"/>
                <w:sz w:val="24"/>
                <w:szCs w:val="24"/>
              </w:rPr>
            </w:pPr>
          </w:p>
        </w:tc>
        <w:tc>
          <w:tcPr>
            <w:tcW w:w="2552" w:type="dxa"/>
            <w:gridSpan w:val="2"/>
          </w:tcPr>
          <w:p w14:paraId="4E870679" w14:textId="77777777" w:rsidR="00425AE6" w:rsidRDefault="00425AE6" w:rsidP="007C7C1E">
            <w:pPr>
              <w:rPr>
                <w:del w:id="255" w:author="zakupki" w:date="2025-09-15T01:42:00Z"/>
                <w:rFonts w:eastAsia="Times New Roman"/>
                <w:i/>
                <w:sz w:val="24"/>
                <w:szCs w:val="24"/>
              </w:rPr>
            </w:pPr>
            <w:del w:id="256" w:author="zakupki" w:date="2025-09-15T01:42:00Z">
              <w:r>
                <w:rPr>
                  <w:rFonts w:eastAsia="Times New Roman"/>
                  <w:i/>
                  <w:sz w:val="24"/>
                  <w:szCs w:val="24"/>
                </w:rPr>
                <w:delText>/Указать Ф.И.О.</w:delText>
              </w:r>
            </w:del>
          </w:p>
        </w:tc>
      </w:tr>
    </w:tbl>
    <w:p w14:paraId="619E9794" w14:textId="77777777" w:rsidR="00425AE6" w:rsidRDefault="00425AE6" w:rsidP="00425AE6">
      <w:pPr>
        <w:keepNext/>
        <w:spacing w:line="276" w:lineRule="auto"/>
        <w:jc w:val="right"/>
        <w:rPr>
          <w:del w:id="257" w:author="zakupki" w:date="2025-09-15T01:42:00Z"/>
          <w:rFonts w:eastAsia="Times New Roman"/>
          <w:sz w:val="24"/>
          <w:szCs w:val="24"/>
          <w:lang w:eastAsia="ru-RU"/>
        </w:rPr>
      </w:pPr>
    </w:p>
    <w:p w14:paraId="1C29FD82" w14:textId="77777777" w:rsidR="00425AE6" w:rsidRDefault="00425AE6" w:rsidP="00425AE6">
      <w:pPr>
        <w:rPr>
          <w:del w:id="258" w:author="zakupki" w:date="2025-09-15T01:42:00Z"/>
          <w:rFonts w:eastAsia="Times New Roman"/>
          <w:b/>
          <w:spacing w:val="60"/>
          <w:sz w:val="24"/>
          <w:szCs w:val="24"/>
          <w:lang w:eastAsia="ru-RU"/>
        </w:rPr>
      </w:pPr>
    </w:p>
    <w:p w14:paraId="11EF178E" w14:textId="77777777" w:rsidR="00425AE6" w:rsidRDefault="00425AE6" w:rsidP="00425AE6">
      <w:pPr>
        <w:rPr>
          <w:del w:id="259" w:author="zakupki" w:date="2025-09-15T01:42:00Z"/>
          <w:rFonts w:eastAsia="Times New Roman"/>
          <w:b/>
          <w:spacing w:val="60"/>
          <w:sz w:val="24"/>
          <w:szCs w:val="24"/>
          <w:lang w:eastAsia="ru-RU"/>
        </w:rPr>
      </w:pPr>
      <w:del w:id="260" w:author="zakupki" w:date="2025-09-15T01:42:00Z">
        <w:r>
          <w:rPr>
            <w:rFonts w:eastAsia="Times New Roman"/>
            <w:b/>
            <w:spacing w:val="60"/>
            <w:sz w:val="24"/>
            <w:szCs w:val="24"/>
            <w:lang w:eastAsia="ru-RU"/>
          </w:rPr>
          <w:br w:type="page"/>
        </w:r>
      </w:del>
    </w:p>
    <w:p w14:paraId="1C676653" w14:textId="77777777" w:rsidR="00425AE6" w:rsidRDefault="00425AE6" w:rsidP="00425AE6">
      <w:pPr>
        <w:jc w:val="center"/>
        <w:rPr>
          <w:del w:id="261" w:author="zakupki" w:date="2025-09-15T01:42:00Z"/>
          <w:rFonts w:eastAsia="Times New Roman"/>
          <w:b/>
          <w:spacing w:val="60"/>
          <w:sz w:val="24"/>
          <w:szCs w:val="24"/>
          <w:lang w:eastAsia="ru-RU"/>
        </w:rPr>
      </w:pPr>
    </w:p>
    <w:p w14:paraId="45CD396C" w14:textId="77777777" w:rsidR="00425AE6" w:rsidRDefault="00425AE6" w:rsidP="00425AE6">
      <w:pPr>
        <w:keepNext/>
        <w:spacing w:line="276" w:lineRule="auto"/>
        <w:jc w:val="right"/>
        <w:rPr>
          <w:del w:id="262" w:author="zakupki" w:date="2025-09-15T01:42:00Z"/>
          <w:rFonts w:eastAsia="Times New Roman"/>
          <w:sz w:val="24"/>
          <w:szCs w:val="24"/>
          <w:lang w:eastAsia="ru-RU"/>
        </w:rPr>
      </w:pPr>
      <w:del w:id="263" w:author="zakupki" w:date="2025-09-15T01:42:00Z">
        <w:r>
          <w:rPr>
            <w:rFonts w:eastAsia="Times New Roman"/>
            <w:sz w:val="24"/>
            <w:szCs w:val="24"/>
            <w:lang w:eastAsia="ru-RU"/>
          </w:rPr>
          <w:delText>Приложение № 1</w:delText>
        </w:r>
      </w:del>
    </w:p>
    <w:p w14:paraId="6D20B1B5" w14:textId="77777777" w:rsidR="00425AE6" w:rsidRDefault="00425AE6" w:rsidP="00425AE6">
      <w:pPr>
        <w:keepNext/>
        <w:jc w:val="right"/>
        <w:rPr>
          <w:del w:id="264" w:author="zakupki" w:date="2025-09-15T01:42:00Z"/>
          <w:rFonts w:eastAsia="Times New Roman"/>
          <w:sz w:val="24"/>
          <w:szCs w:val="24"/>
          <w:lang w:eastAsia="ru-RU"/>
        </w:rPr>
      </w:pPr>
      <w:del w:id="265" w:author="zakupki" w:date="2025-09-15T01:42:00Z">
        <w:r>
          <w:rPr>
            <w:rFonts w:eastAsia="Times New Roman"/>
            <w:sz w:val="24"/>
            <w:szCs w:val="24"/>
            <w:lang w:eastAsia="ru-RU"/>
          </w:rPr>
          <w:delText>к договору № ________________</w:delText>
        </w:r>
      </w:del>
    </w:p>
    <w:p w14:paraId="1A4E65EA" w14:textId="77777777" w:rsidR="00425AE6" w:rsidRDefault="00425AE6" w:rsidP="00425AE6">
      <w:pPr>
        <w:keepNext/>
        <w:jc w:val="right"/>
        <w:rPr>
          <w:del w:id="266" w:author="zakupki" w:date="2025-09-15T01:42:00Z"/>
          <w:rFonts w:eastAsia="Times New Roman"/>
          <w:sz w:val="24"/>
          <w:szCs w:val="24"/>
          <w:lang w:eastAsia="ru-RU"/>
        </w:rPr>
      </w:pPr>
      <w:del w:id="267" w:author="zakupki" w:date="2025-09-15T01:42:00Z">
        <w:r>
          <w:rPr>
            <w:rFonts w:eastAsia="Times New Roman"/>
            <w:sz w:val="24"/>
            <w:szCs w:val="24"/>
            <w:lang w:eastAsia="ru-RU"/>
          </w:rPr>
          <w:delText>от _______________202_ г.</w:delText>
        </w:r>
      </w:del>
    </w:p>
    <w:p w14:paraId="4CA890E8" w14:textId="77777777" w:rsidR="00425AE6" w:rsidRDefault="00425AE6" w:rsidP="00425AE6">
      <w:pPr>
        <w:jc w:val="center"/>
        <w:rPr>
          <w:del w:id="268" w:author="zakupki" w:date="2025-09-15T01:42:00Z"/>
          <w:rFonts w:eastAsia="Times New Roman"/>
          <w:b/>
          <w:spacing w:val="60"/>
          <w:sz w:val="24"/>
          <w:szCs w:val="24"/>
          <w:lang w:eastAsia="ru-RU"/>
        </w:rPr>
      </w:pPr>
    </w:p>
    <w:p w14:paraId="79CBF862" w14:textId="77777777" w:rsidR="00425AE6" w:rsidRDefault="00425AE6" w:rsidP="00425AE6">
      <w:pPr>
        <w:jc w:val="center"/>
        <w:rPr>
          <w:del w:id="269" w:author="zakupki" w:date="2025-09-15T01:42:00Z"/>
          <w:rFonts w:eastAsia="Times New Roman"/>
          <w:b/>
          <w:spacing w:val="60"/>
          <w:sz w:val="24"/>
          <w:szCs w:val="24"/>
          <w:lang w:eastAsia="ru-RU"/>
        </w:rPr>
      </w:pPr>
      <w:del w:id="270" w:author="zakupki" w:date="2025-09-15T01:42:00Z">
        <w:r>
          <w:rPr>
            <w:rFonts w:eastAsia="Times New Roman"/>
            <w:b/>
            <w:spacing w:val="60"/>
            <w:sz w:val="24"/>
            <w:szCs w:val="24"/>
            <w:lang w:eastAsia="ru-RU"/>
          </w:rPr>
          <w:delText>СПЕЦИФИКАЦИЯ</w:delText>
        </w:r>
      </w:del>
    </w:p>
    <w:p w14:paraId="2104BB38" w14:textId="77777777" w:rsidR="00425AE6" w:rsidRDefault="00425AE6" w:rsidP="00425AE6">
      <w:pPr>
        <w:jc w:val="center"/>
        <w:rPr>
          <w:del w:id="271" w:author="zakupki" w:date="2025-09-15T01:42:00Z"/>
          <w:rFonts w:eastAsia="Times New Roman"/>
          <w:b/>
          <w:spacing w:val="60"/>
          <w:sz w:val="24"/>
          <w:szCs w:val="24"/>
          <w:lang w:eastAsia="ru-RU"/>
        </w:rPr>
      </w:pPr>
    </w:p>
    <w:tbl>
      <w:tblPr>
        <w:tblW w:w="5161" w:type="pct"/>
        <w:tblInd w:w="-5" w:type="dxa"/>
        <w:tblLook w:val="04A0" w:firstRow="1" w:lastRow="0" w:firstColumn="1" w:lastColumn="0" w:noHBand="0" w:noVBand="1"/>
      </w:tblPr>
      <w:tblGrid>
        <w:gridCol w:w="601"/>
        <w:gridCol w:w="1985"/>
        <w:gridCol w:w="2209"/>
        <w:gridCol w:w="1335"/>
        <w:gridCol w:w="1524"/>
        <w:gridCol w:w="777"/>
        <w:gridCol w:w="966"/>
        <w:gridCol w:w="1713"/>
      </w:tblGrid>
      <w:tr w:rsidR="00425AE6" w14:paraId="3FBB2BD9" w14:textId="77777777" w:rsidTr="007C7C1E">
        <w:trPr>
          <w:trHeight w:val="1012"/>
          <w:del w:id="272" w:author="zakupki" w:date="2025-09-15T01:42:00Z"/>
        </w:trPr>
        <w:tc>
          <w:tcPr>
            <w:tcW w:w="562" w:type="dxa"/>
            <w:tcBorders>
              <w:top w:val="single" w:sz="4" w:space="0" w:color="auto"/>
              <w:left w:val="single" w:sz="4" w:space="0" w:color="auto"/>
              <w:bottom w:val="single" w:sz="4" w:space="0" w:color="auto"/>
              <w:right w:val="single" w:sz="4" w:space="0" w:color="auto"/>
            </w:tcBorders>
          </w:tcPr>
          <w:p w14:paraId="4D8F114F" w14:textId="77777777" w:rsidR="00425AE6" w:rsidRDefault="00425AE6" w:rsidP="007C7C1E">
            <w:pPr>
              <w:jc w:val="center"/>
              <w:rPr>
                <w:del w:id="273" w:author="zakupki" w:date="2025-09-15T01:42:00Z"/>
                <w:rFonts w:eastAsia="Times New Roman"/>
                <w:color w:val="000000"/>
                <w:sz w:val="23"/>
                <w:szCs w:val="23"/>
                <w:lang w:eastAsia="ru-RU"/>
              </w:rPr>
            </w:pPr>
            <w:del w:id="274" w:author="zakupki" w:date="2025-09-15T01:42:00Z">
              <w:r>
                <w:rPr>
                  <w:rFonts w:eastAsia="Times New Roman"/>
                  <w:color w:val="000000"/>
                  <w:sz w:val="23"/>
                  <w:szCs w:val="23"/>
                  <w:lang w:eastAsia="ru-RU"/>
                </w:rPr>
                <w:delText>№ п/п</w:delText>
              </w:r>
            </w:del>
          </w:p>
        </w:tc>
        <w:tc>
          <w:tcPr>
            <w:tcW w:w="1854" w:type="dxa"/>
            <w:tcBorders>
              <w:top w:val="single" w:sz="4" w:space="0" w:color="auto"/>
              <w:left w:val="single" w:sz="4" w:space="0" w:color="auto"/>
              <w:bottom w:val="single" w:sz="4" w:space="0" w:color="auto"/>
              <w:right w:val="single" w:sz="4" w:space="0" w:color="auto"/>
            </w:tcBorders>
          </w:tcPr>
          <w:p w14:paraId="0497E5DC" w14:textId="77777777" w:rsidR="00425AE6" w:rsidRDefault="00425AE6" w:rsidP="007C7C1E">
            <w:pPr>
              <w:jc w:val="center"/>
              <w:rPr>
                <w:del w:id="275" w:author="zakupki" w:date="2025-09-15T01:42:00Z"/>
                <w:rFonts w:eastAsia="Times New Roman"/>
                <w:color w:val="000000"/>
                <w:sz w:val="23"/>
                <w:szCs w:val="23"/>
                <w:lang w:eastAsia="ru-RU"/>
              </w:rPr>
            </w:pPr>
            <w:del w:id="276" w:author="zakupki" w:date="2025-09-15T01:42:00Z">
              <w:r>
                <w:rPr>
                  <w:rFonts w:eastAsia="Times New Roman"/>
                  <w:color w:val="000000"/>
                  <w:sz w:val="23"/>
                  <w:szCs w:val="23"/>
                  <w:lang w:eastAsia="ru-RU"/>
                </w:rPr>
                <w:delText>Наименование товара (товарный знак (при наличии), страна происхождения</w:delText>
              </w:r>
            </w:del>
          </w:p>
        </w:tc>
        <w:tc>
          <w:tcPr>
            <w:tcW w:w="2064" w:type="dxa"/>
            <w:tcBorders>
              <w:top w:val="single" w:sz="4" w:space="0" w:color="auto"/>
              <w:left w:val="single" w:sz="4" w:space="0" w:color="auto"/>
              <w:bottom w:val="single" w:sz="4" w:space="0" w:color="auto"/>
              <w:right w:val="single" w:sz="4" w:space="0" w:color="auto"/>
            </w:tcBorders>
          </w:tcPr>
          <w:p w14:paraId="5259DA73" w14:textId="77777777" w:rsidR="00425AE6" w:rsidRDefault="00425AE6" w:rsidP="007C7C1E">
            <w:pPr>
              <w:jc w:val="center"/>
              <w:rPr>
                <w:del w:id="277" w:author="zakupki" w:date="2025-09-15T01:42:00Z"/>
                <w:rFonts w:eastAsia="Times New Roman"/>
                <w:color w:val="000000"/>
                <w:sz w:val="23"/>
                <w:szCs w:val="23"/>
                <w:lang w:eastAsia="ru-RU"/>
              </w:rPr>
            </w:pPr>
            <w:del w:id="278" w:author="zakupki" w:date="2025-09-15T01:42:00Z">
              <w:r>
                <w:rPr>
                  <w:rFonts w:eastAsia="Times New Roman"/>
                  <w:color w:val="000000"/>
                  <w:sz w:val="23"/>
                  <w:szCs w:val="23"/>
                  <w:lang w:eastAsia="ru-RU"/>
                </w:rPr>
                <w:delText>Техническое задание</w:delText>
              </w:r>
            </w:del>
          </w:p>
          <w:p w14:paraId="5C1E4A16" w14:textId="77777777" w:rsidR="00425AE6" w:rsidRDefault="00425AE6" w:rsidP="007C7C1E">
            <w:pPr>
              <w:jc w:val="center"/>
              <w:rPr>
                <w:del w:id="279" w:author="zakupki" w:date="2025-09-15T01:42:00Z"/>
                <w:rFonts w:eastAsia="Times New Roman"/>
                <w:color w:val="000000"/>
                <w:sz w:val="23"/>
                <w:szCs w:val="23"/>
                <w:lang w:eastAsia="ru-RU"/>
              </w:rPr>
            </w:pPr>
            <w:del w:id="280" w:author="zakupki" w:date="2025-09-15T01:42:00Z">
              <w:r>
                <w:rPr>
                  <w:rFonts w:eastAsia="Times New Roman"/>
                  <w:color w:val="000000"/>
                  <w:sz w:val="23"/>
                  <w:szCs w:val="23"/>
                  <w:lang w:eastAsia="ru-RU"/>
                </w:rPr>
                <w:delText xml:space="preserve">(технические характеристики товара) </w:delText>
              </w:r>
            </w:del>
          </w:p>
        </w:tc>
        <w:tc>
          <w:tcPr>
            <w:tcW w:w="1247" w:type="dxa"/>
            <w:tcBorders>
              <w:top w:val="single" w:sz="4" w:space="0" w:color="auto"/>
              <w:left w:val="single" w:sz="4" w:space="0" w:color="auto"/>
              <w:bottom w:val="single" w:sz="4" w:space="0" w:color="auto"/>
              <w:right w:val="single" w:sz="4" w:space="0" w:color="auto"/>
            </w:tcBorders>
          </w:tcPr>
          <w:p w14:paraId="110D25CE" w14:textId="77777777" w:rsidR="00425AE6" w:rsidRDefault="00425AE6" w:rsidP="007C7C1E">
            <w:pPr>
              <w:jc w:val="center"/>
              <w:rPr>
                <w:del w:id="281" w:author="zakupki" w:date="2025-09-15T01:42:00Z"/>
                <w:rFonts w:eastAsia="Times New Roman"/>
                <w:color w:val="000000"/>
                <w:sz w:val="23"/>
                <w:szCs w:val="23"/>
                <w:lang w:eastAsia="ru-RU"/>
              </w:rPr>
            </w:pPr>
            <w:del w:id="282" w:author="zakupki" w:date="2025-09-15T01:42:00Z">
              <w:r>
                <w:rPr>
                  <w:rFonts w:eastAsia="Times New Roman"/>
                  <w:color w:val="000000"/>
                  <w:sz w:val="23"/>
                  <w:szCs w:val="23"/>
                  <w:lang w:eastAsia="ru-RU"/>
                </w:rPr>
                <w:delText>Единица измерения</w:delText>
              </w:r>
            </w:del>
          </w:p>
        </w:tc>
        <w:tc>
          <w:tcPr>
            <w:tcW w:w="1424" w:type="dxa"/>
            <w:tcBorders>
              <w:top w:val="single" w:sz="4" w:space="0" w:color="auto"/>
              <w:left w:val="single" w:sz="4" w:space="0" w:color="auto"/>
              <w:bottom w:val="single" w:sz="4" w:space="0" w:color="auto"/>
              <w:right w:val="single" w:sz="4" w:space="0" w:color="auto"/>
            </w:tcBorders>
          </w:tcPr>
          <w:p w14:paraId="40701452" w14:textId="77777777" w:rsidR="00425AE6" w:rsidRDefault="00425AE6" w:rsidP="007C7C1E">
            <w:pPr>
              <w:jc w:val="center"/>
              <w:rPr>
                <w:del w:id="283" w:author="zakupki" w:date="2025-09-15T01:42:00Z"/>
                <w:rFonts w:eastAsia="Times New Roman"/>
                <w:color w:val="000000"/>
                <w:sz w:val="23"/>
                <w:szCs w:val="23"/>
                <w:lang w:eastAsia="ru-RU"/>
              </w:rPr>
            </w:pPr>
            <w:del w:id="284" w:author="zakupki" w:date="2025-09-15T01:42:00Z">
              <w:r>
                <w:rPr>
                  <w:rFonts w:eastAsia="Times New Roman"/>
                  <w:color w:val="000000"/>
                  <w:sz w:val="23"/>
                  <w:szCs w:val="23"/>
                  <w:lang w:eastAsia="ru-RU"/>
                </w:rPr>
                <w:delText>Количество, в ед.</w:delText>
              </w:r>
            </w:del>
          </w:p>
        </w:tc>
        <w:tc>
          <w:tcPr>
            <w:tcW w:w="726" w:type="dxa"/>
            <w:tcBorders>
              <w:top w:val="single" w:sz="4" w:space="0" w:color="auto"/>
              <w:left w:val="single" w:sz="4" w:space="0" w:color="auto"/>
              <w:bottom w:val="single" w:sz="4" w:space="0" w:color="auto"/>
              <w:right w:val="single" w:sz="4" w:space="0" w:color="auto"/>
            </w:tcBorders>
          </w:tcPr>
          <w:p w14:paraId="26C86861" w14:textId="77777777" w:rsidR="00425AE6" w:rsidRDefault="00425AE6" w:rsidP="007C7C1E">
            <w:pPr>
              <w:jc w:val="center"/>
              <w:rPr>
                <w:del w:id="285" w:author="zakupki" w:date="2025-09-15T01:42:00Z"/>
                <w:rFonts w:eastAsia="Times New Roman"/>
                <w:color w:val="000000"/>
                <w:sz w:val="23"/>
                <w:szCs w:val="23"/>
                <w:lang w:eastAsia="ru-RU"/>
              </w:rPr>
            </w:pPr>
            <w:del w:id="286" w:author="zakupki" w:date="2025-09-15T01:42:00Z">
              <w:r>
                <w:rPr>
                  <w:rFonts w:eastAsia="Times New Roman"/>
                  <w:color w:val="000000"/>
                  <w:sz w:val="23"/>
                  <w:szCs w:val="23"/>
                  <w:lang w:eastAsia="ru-RU"/>
                </w:rPr>
                <w:delText>Цена за ед., руб.</w:delText>
              </w:r>
            </w:del>
          </w:p>
        </w:tc>
        <w:tc>
          <w:tcPr>
            <w:tcW w:w="902" w:type="dxa"/>
            <w:tcBorders>
              <w:top w:val="single" w:sz="4" w:space="0" w:color="auto"/>
              <w:left w:val="none" w:sz="4" w:space="0" w:color="000000"/>
              <w:bottom w:val="single" w:sz="4" w:space="0" w:color="auto"/>
              <w:right w:val="single" w:sz="4" w:space="0" w:color="auto"/>
            </w:tcBorders>
          </w:tcPr>
          <w:p w14:paraId="71591BDD" w14:textId="77777777" w:rsidR="00425AE6" w:rsidRDefault="00425AE6" w:rsidP="007C7C1E">
            <w:pPr>
              <w:jc w:val="center"/>
              <w:rPr>
                <w:del w:id="287" w:author="zakupki" w:date="2025-09-15T01:42:00Z"/>
                <w:rFonts w:eastAsia="Times New Roman"/>
                <w:color w:val="000000"/>
                <w:sz w:val="23"/>
                <w:szCs w:val="23"/>
                <w:lang w:eastAsia="ru-RU"/>
              </w:rPr>
            </w:pPr>
            <w:del w:id="288" w:author="zakupki" w:date="2025-09-15T01:42:00Z">
              <w:r>
                <w:rPr>
                  <w:rFonts w:eastAsia="Times New Roman"/>
                  <w:color w:val="000000"/>
                  <w:sz w:val="23"/>
                  <w:szCs w:val="23"/>
                  <w:lang w:eastAsia="ru-RU"/>
                </w:rPr>
                <w:delText>Ставка НДС, %</w:delText>
              </w:r>
            </w:del>
          </w:p>
        </w:tc>
        <w:tc>
          <w:tcPr>
            <w:tcW w:w="1600" w:type="dxa"/>
            <w:tcBorders>
              <w:top w:val="single" w:sz="4" w:space="0" w:color="auto"/>
              <w:left w:val="single" w:sz="4" w:space="0" w:color="auto"/>
              <w:bottom w:val="single" w:sz="4" w:space="0" w:color="auto"/>
              <w:right w:val="single" w:sz="4" w:space="0" w:color="auto"/>
            </w:tcBorders>
          </w:tcPr>
          <w:p w14:paraId="028EEA32" w14:textId="77777777" w:rsidR="00425AE6" w:rsidRDefault="00425AE6" w:rsidP="007C7C1E">
            <w:pPr>
              <w:jc w:val="center"/>
              <w:rPr>
                <w:del w:id="289" w:author="zakupki" w:date="2025-09-15T01:42:00Z"/>
                <w:rFonts w:eastAsia="Times New Roman"/>
                <w:color w:val="000000"/>
                <w:sz w:val="23"/>
                <w:szCs w:val="23"/>
                <w:lang w:eastAsia="ru-RU"/>
              </w:rPr>
            </w:pPr>
            <w:del w:id="290" w:author="zakupki" w:date="2025-09-15T01:42:00Z">
              <w:r>
                <w:rPr>
                  <w:rFonts w:eastAsia="Times New Roman"/>
                  <w:color w:val="000000"/>
                  <w:sz w:val="23"/>
                  <w:szCs w:val="23"/>
                  <w:lang w:eastAsia="ru-RU"/>
                </w:rPr>
                <w:delText>Стоимость с НДС/без НДС, руб.</w:delText>
              </w:r>
            </w:del>
          </w:p>
        </w:tc>
      </w:tr>
      <w:tr w:rsidR="00425AE6" w14:paraId="5CC01993" w14:textId="77777777" w:rsidTr="007C7C1E">
        <w:trPr>
          <w:trHeight w:val="300"/>
          <w:del w:id="291" w:author="zakupki" w:date="2025-09-15T01:42:00Z"/>
        </w:trPr>
        <w:tc>
          <w:tcPr>
            <w:tcW w:w="562" w:type="dxa"/>
            <w:tcBorders>
              <w:top w:val="none" w:sz="4" w:space="0" w:color="000000"/>
              <w:left w:val="single" w:sz="4" w:space="0" w:color="auto"/>
              <w:bottom w:val="single" w:sz="4" w:space="0" w:color="auto"/>
              <w:right w:val="single" w:sz="4" w:space="0" w:color="auto"/>
            </w:tcBorders>
          </w:tcPr>
          <w:p w14:paraId="0A8DF9B5" w14:textId="77777777" w:rsidR="00425AE6" w:rsidRDefault="00425AE6" w:rsidP="007C7C1E">
            <w:pPr>
              <w:jc w:val="center"/>
              <w:rPr>
                <w:del w:id="292" w:author="zakupki" w:date="2025-09-15T01:42:00Z"/>
                <w:rFonts w:eastAsia="Times New Roman"/>
                <w:color w:val="000000"/>
                <w:sz w:val="23"/>
                <w:szCs w:val="23"/>
                <w:lang w:eastAsia="ru-RU"/>
              </w:rPr>
            </w:pPr>
            <w:del w:id="293" w:author="zakupki" w:date="2025-09-15T01:42:00Z">
              <w:r>
                <w:rPr>
                  <w:rFonts w:eastAsia="Times New Roman"/>
                  <w:color w:val="000000"/>
                  <w:sz w:val="23"/>
                  <w:szCs w:val="23"/>
                  <w:lang w:eastAsia="ru-RU"/>
                </w:rPr>
                <w:delText>1</w:delText>
              </w:r>
            </w:del>
          </w:p>
        </w:tc>
        <w:tc>
          <w:tcPr>
            <w:tcW w:w="1854" w:type="dxa"/>
            <w:tcBorders>
              <w:top w:val="single" w:sz="4" w:space="0" w:color="auto"/>
              <w:left w:val="none" w:sz="4" w:space="0" w:color="000000"/>
              <w:bottom w:val="single" w:sz="4" w:space="0" w:color="auto"/>
              <w:right w:val="single" w:sz="4" w:space="0" w:color="auto"/>
            </w:tcBorders>
          </w:tcPr>
          <w:p w14:paraId="03B13F04" w14:textId="77777777" w:rsidR="00425AE6" w:rsidRDefault="00425AE6" w:rsidP="007C7C1E">
            <w:pPr>
              <w:rPr>
                <w:del w:id="294" w:author="zakupki" w:date="2025-09-15T01:42:00Z"/>
                <w:rFonts w:eastAsia="Times New Roman"/>
                <w:color w:val="000000"/>
                <w:sz w:val="23"/>
                <w:szCs w:val="23"/>
                <w:lang w:eastAsia="ru-RU"/>
              </w:rPr>
            </w:pPr>
            <w:del w:id="295" w:author="zakupki" w:date="2025-09-15T01:42:00Z">
              <w:r>
                <w:rPr>
                  <w:rFonts w:eastAsia="Times New Roman"/>
                  <w:color w:val="000000"/>
                  <w:sz w:val="23"/>
                  <w:szCs w:val="23"/>
                  <w:lang w:eastAsia="ru-RU"/>
                </w:rPr>
                <w:delText> </w:delText>
              </w:r>
            </w:del>
          </w:p>
        </w:tc>
        <w:tc>
          <w:tcPr>
            <w:tcW w:w="2064" w:type="dxa"/>
            <w:tcBorders>
              <w:top w:val="single" w:sz="4" w:space="0" w:color="auto"/>
              <w:left w:val="single" w:sz="4" w:space="0" w:color="auto"/>
              <w:bottom w:val="single" w:sz="4" w:space="0" w:color="auto"/>
              <w:right w:val="single" w:sz="4" w:space="0" w:color="auto"/>
            </w:tcBorders>
          </w:tcPr>
          <w:p w14:paraId="41CB4103" w14:textId="77777777" w:rsidR="00425AE6" w:rsidRDefault="00425AE6" w:rsidP="007C7C1E">
            <w:pPr>
              <w:jc w:val="both"/>
              <w:rPr>
                <w:del w:id="296" w:author="zakupki" w:date="2025-09-15T01:42:00Z"/>
                <w:rFonts w:eastAsia="Times New Roman"/>
                <w:color w:val="000000"/>
                <w:sz w:val="23"/>
                <w:szCs w:val="23"/>
                <w:lang w:eastAsia="ru-RU"/>
              </w:rPr>
            </w:pPr>
            <w:del w:id="297" w:author="zakupki" w:date="2025-09-15T01:42:00Z">
              <w:r>
                <w:rPr>
                  <w:rFonts w:eastAsia="Times New Roman"/>
                  <w:color w:val="000000"/>
                  <w:sz w:val="23"/>
                  <w:szCs w:val="23"/>
                  <w:lang w:eastAsia="ru-RU"/>
                </w:rPr>
                <w:delText> </w:delText>
              </w:r>
            </w:del>
          </w:p>
        </w:tc>
        <w:tc>
          <w:tcPr>
            <w:tcW w:w="1247" w:type="dxa"/>
            <w:tcBorders>
              <w:top w:val="single" w:sz="4" w:space="0" w:color="auto"/>
              <w:left w:val="single" w:sz="4" w:space="0" w:color="auto"/>
              <w:bottom w:val="single" w:sz="4" w:space="0" w:color="auto"/>
              <w:right w:val="single" w:sz="4" w:space="0" w:color="auto"/>
            </w:tcBorders>
          </w:tcPr>
          <w:p w14:paraId="2D89F1A6" w14:textId="77777777" w:rsidR="00425AE6" w:rsidRDefault="00425AE6" w:rsidP="007C7C1E">
            <w:pPr>
              <w:jc w:val="center"/>
              <w:rPr>
                <w:del w:id="298" w:author="zakupki" w:date="2025-09-15T01:42:00Z"/>
                <w:rFonts w:eastAsia="Times New Roman"/>
                <w:color w:val="000000"/>
                <w:sz w:val="23"/>
                <w:szCs w:val="23"/>
                <w:lang w:eastAsia="ru-RU"/>
              </w:rPr>
            </w:pPr>
            <w:del w:id="299" w:author="zakupki" w:date="2025-09-15T01:42:00Z">
              <w:r>
                <w:rPr>
                  <w:rFonts w:eastAsia="Times New Roman"/>
                  <w:color w:val="000000"/>
                  <w:sz w:val="23"/>
                  <w:szCs w:val="23"/>
                  <w:lang w:eastAsia="ru-RU"/>
                </w:rPr>
                <w:delText> </w:delText>
              </w:r>
            </w:del>
          </w:p>
        </w:tc>
        <w:tc>
          <w:tcPr>
            <w:tcW w:w="1424" w:type="dxa"/>
            <w:tcBorders>
              <w:top w:val="single" w:sz="4" w:space="0" w:color="auto"/>
              <w:left w:val="single" w:sz="4" w:space="0" w:color="auto"/>
              <w:bottom w:val="single" w:sz="4" w:space="0" w:color="auto"/>
              <w:right w:val="single" w:sz="4" w:space="0" w:color="auto"/>
            </w:tcBorders>
          </w:tcPr>
          <w:p w14:paraId="200833D1" w14:textId="77777777" w:rsidR="00425AE6" w:rsidRDefault="00425AE6" w:rsidP="007C7C1E">
            <w:pPr>
              <w:jc w:val="center"/>
              <w:rPr>
                <w:del w:id="300" w:author="zakupki" w:date="2025-09-15T01:42:00Z"/>
                <w:rFonts w:eastAsia="Times New Roman"/>
                <w:color w:val="000000"/>
                <w:sz w:val="23"/>
                <w:szCs w:val="23"/>
                <w:lang w:eastAsia="ru-RU"/>
              </w:rPr>
            </w:pPr>
            <w:del w:id="301" w:author="zakupki" w:date="2025-09-15T01:42:00Z">
              <w:r>
                <w:rPr>
                  <w:rFonts w:eastAsia="Times New Roman"/>
                  <w:color w:val="000000"/>
                  <w:sz w:val="23"/>
                  <w:szCs w:val="23"/>
                  <w:lang w:eastAsia="ru-RU"/>
                </w:rPr>
                <w:delText> </w:delText>
              </w:r>
            </w:del>
          </w:p>
        </w:tc>
        <w:tc>
          <w:tcPr>
            <w:tcW w:w="726" w:type="dxa"/>
            <w:tcBorders>
              <w:top w:val="single" w:sz="4" w:space="0" w:color="auto"/>
              <w:left w:val="single" w:sz="4" w:space="0" w:color="auto"/>
              <w:bottom w:val="single" w:sz="4" w:space="0" w:color="auto"/>
              <w:right w:val="single" w:sz="4" w:space="0" w:color="auto"/>
            </w:tcBorders>
          </w:tcPr>
          <w:p w14:paraId="75B8897A" w14:textId="77777777" w:rsidR="00425AE6" w:rsidRDefault="00425AE6" w:rsidP="007C7C1E">
            <w:pPr>
              <w:jc w:val="right"/>
              <w:rPr>
                <w:del w:id="302" w:author="zakupki" w:date="2025-09-15T01:42:00Z"/>
                <w:rFonts w:eastAsia="Times New Roman"/>
                <w:color w:val="000000"/>
                <w:sz w:val="23"/>
                <w:szCs w:val="23"/>
                <w:lang w:eastAsia="ru-RU"/>
              </w:rPr>
            </w:pPr>
            <w:del w:id="303" w:author="zakupki" w:date="2025-09-15T01:42:00Z">
              <w:r>
                <w:rPr>
                  <w:rFonts w:eastAsia="Times New Roman"/>
                  <w:color w:val="000000"/>
                  <w:sz w:val="23"/>
                  <w:szCs w:val="23"/>
                  <w:lang w:eastAsia="ru-RU"/>
                </w:rPr>
                <w:delText> </w:delText>
              </w:r>
            </w:del>
          </w:p>
        </w:tc>
        <w:tc>
          <w:tcPr>
            <w:tcW w:w="902" w:type="dxa"/>
            <w:tcBorders>
              <w:top w:val="single" w:sz="4" w:space="0" w:color="auto"/>
              <w:left w:val="single" w:sz="4" w:space="0" w:color="auto"/>
              <w:bottom w:val="single" w:sz="4" w:space="0" w:color="auto"/>
              <w:right w:val="single" w:sz="4" w:space="0" w:color="auto"/>
            </w:tcBorders>
          </w:tcPr>
          <w:p w14:paraId="437F0222" w14:textId="77777777" w:rsidR="00425AE6" w:rsidRDefault="00425AE6" w:rsidP="007C7C1E">
            <w:pPr>
              <w:jc w:val="center"/>
              <w:rPr>
                <w:del w:id="304" w:author="zakupki" w:date="2025-09-15T01:42:00Z"/>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7A81B315" w14:textId="77777777" w:rsidR="00425AE6" w:rsidRDefault="00425AE6" w:rsidP="007C7C1E">
            <w:pPr>
              <w:jc w:val="right"/>
              <w:rPr>
                <w:del w:id="305" w:author="zakupki" w:date="2025-09-15T01:42:00Z"/>
                <w:rFonts w:eastAsia="Times New Roman"/>
                <w:color w:val="000000"/>
                <w:sz w:val="23"/>
                <w:szCs w:val="23"/>
                <w:lang w:eastAsia="ru-RU"/>
              </w:rPr>
            </w:pPr>
            <w:del w:id="306" w:author="zakupki" w:date="2025-09-15T01:42:00Z">
              <w:r>
                <w:rPr>
                  <w:rFonts w:eastAsia="Times New Roman"/>
                  <w:color w:val="000000"/>
                  <w:sz w:val="23"/>
                  <w:szCs w:val="23"/>
                  <w:lang w:eastAsia="ru-RU"/>
                </w:rPr>
                <w:delText> </w:delText>
              </w:r>
            </w:del>
          </w:p>
        </w:tc>
      </w:tr>
      <w:tr w:rsidR="00425AE6" w14:paraId="05F17901" w14:textId="77777777" w:rsidTr="007C7C1E">
        <w:trPr>
          <w:trHeight w:val="300"/>
          <w:del w:id="307" w:author="zakupki" w:date="2025-09-15T01:42:00Z"/>
        </w:trPr>
        <w:tc>
          <w:tcPr>
            <w:tcW w:w="562" w:type="dxa"/>
            <w:tcBorders>
              <w:top w:val="none" w:sz="4" w:space="0" w:color="000000"/>
              <w:left w:val="single" w:sz="4" w:space="0" w:color="auto"/>
              <w:bottom w:val="single" w:sz="4" w:space="0" w:color="auto"/>
              <w:right w:val="single" w:sz="4" w:space="0" w:color="auto"/>
            </w:tcBorders>
          </w:tcPr>
          <w:p w14:paraId="50A1FA70" w14:textId="77777777" w:rsidR="00425AE6" w:rsidRDefault="00425AE6" w:rsidP="007C7C1E">
            <w:pPr>
              <w:jc w:val="center"/>
              <w:rPr>
                <w:del w:id="308" w:author="zakupki" w:date="2025-09-15T01:42:00Z"/>
                <w:rFonts w:eastAsia="Times New Roman"/>
                <w:color w:val="000000"/>
                <w:sz w:val="23"/>
                <w:szCs w:val="23"/>
                <w:lang w:eastAsia="ru-RU"/>
              </w:rPr>
            </w:pPr>
            <w:del w:id="309" w:author="zakupki" w:date="2025-09-15T01:42:00Z">
              <w:r>
                <w:rPr>
                  <w:rFonts w:eastAsia="Times New Roman"/>
                  <w:color w:val="000000"/>
                  <w:sz w:val="23"/>
                  <w:szCs w:val="23"/>
                  <w:lang w:eastAsia="ru-RU"/>
                </w:rPr>
                <w:delText>2</w:delText>
              </w:r>
            </w:del>
          </w:p>
        </w:tc>
        <w:tc>
          <w:tcPr>
            <w:tcW w:w="1854" w:type="dxa"/>
            <w:tcBorders>
              <w:top w:val="single" w:sz="4" w:space="0" w:color="auto"/>
              <w:left w:val="none" w:sz="4" w:space="0" w:color="000000"/>
              <w:bottom w:val="single" w:sz="4" w:space="0" w:color="auto"/>
              <w:right w:val="single" w:sz="4" w:space="0" w:color="auto"/>
            </w:tcBorders>
          </w:tcPr>
          <w:p w14:paraId="711172F3" w14:textId="77777777" w:rsidR="00425AE6" w:rsidRDefault="00425AE6" w:rsidP="007C7C1E">
            <w:pPr>
              <w:rPr>
                <w:del w:id="310" w:author="zakupki" w:date="2025-09-15T01:42:00Z"/>
                <w:rFonts w:eastAsia="Times New Roman"/>
                <w:color w:val="000000"/>
                <w:sz w:val="23"/>
                <w:szCs w:val="23"/>
                <w:lang w:eastAsia="ru-RU"/>
              </w:rPr>
            </w:pPr>
            <w:del w:id="311" w:author="zakupki" w:date="2025-09-15T01:42:00Z">
              <w:r>
                <w:rPr>
                  <w:rFonts w:eastAsia="Times New Roman"/>
                  <w:color w:val="000000"/>
                  <w:sz w:val="23"/>
                  <w:szCs w:val="23"/>
                  <w:lang w:eastAsia="ru-RU"/>
                </w:rPr>
                <w:delText> </w:delText>
              </w:r>
            </w:del>
          </w:p>
        </w:tc>
        <w:tc>
          <w:tcPr>
            <w:tcW w:w="2064" w:type="dxa"/>
            <w:tcBorders>
              <w:top w:val="single" w:sz="4" w:space="0" w:color="auto"/>
              <w:left w:val="single" w:sz="4" w:space="0" w:color="auto"/>
              <w:bottom w:val="single" w:sz="4" w:space="0" w:color="auto"/>
              <w:right w:val="single" w:sz="4" w:space="0" w:color="auto"/>
            </w:tcBorders>
          </w:tcPr>
          <w:p w14:paraId="4573D36E" w14:textId="77777777" w:rsidR="00425AE6" w:rsidRDefault="00425AE6" w:rsidP="007C7C1E">
            <w:pPr>
              <w:jc w:val="both"/>
              <w:rPr>
                <w:del w:id="312" w:author="zakupki" w:date="2025-09-15T01:42:00Z"/>
                <w:rFonts w:eastAsia="Times New Roman"/>
                <w:color w:val="000000"/>
                <w:sz w:val="23"/>
                <w:szCs w:val="23"/>
                <w:lang w:eastAsia="ru-RU"/>
              </w:rPr>
            </w:pPr>
            <w:del w:id="313" w:author="zakupki" w:date="2025-09-15T01:42:00Z">
              <w:r>
                <w:rPr>
                  <w:rFonts w:eastAsia="Times New Roman"/>
                  <w:color w:val="000000"/>
                  <w:sz w:val="23"/>
                  <w:szCs w:val="23"/>
                  <w:lang w:eastAsia="ru-RU"/>
                </w:rPr>
                <w:delText> </w:delText>
              </w:r>
            </w:del>
          </w:p>
        </w:tc>
        <w:tc>
          <w:tcPr>
            <w:tcW w:w="1247" w:type="dxa"/>
            <w:tcBorders>
              <w:top w:val="single" w:sz="4" w:space="0" w:color="auto"/>
              <w:left w:val="single" w:sz="4" w:space="0" w:color="auto"/>
              <w:bottom w:val="single" w:sz="4" w:space="0" w:color="auto"/>
              <w:right w:val="single" w:sz="4" w:space="0" w:color="auto"/>
            </w:tcBorders>
          </w:tcPr>
          <w:p w14:paraId="0783063F" w14:textId="77777777" w:rsidR="00425AE6" w:rsidRDefault="00425AE6" w:rsidP="007C7C1E">
            <w:pPr>
              <w:jc w:val="center"/>
              <w:rPr>
                <w:del w:id="314" w:author="zakupki" w:date="2025-09-15T01:42:00Z"/>
                <w:rFonts w:eastAsia="Times New Roman"/>
                <w:color w:val="000000"/>
                <w:sz w:val="23"/>
                <w:szCs w:val="23"/>
                <w:lang w:eastAsia="ru-RU"/>
              </w:rPr>
            </w:pPr>
            <w:del w:id="315" w:author="zakupki" w:date="2025-09-15T01:42:00Z">
              <w:r>
                <w:rPr>
                  <w:rFonts w:eastAsia="Times New Roman"/>
                  <w:color w:val="000000"/>
                  <w:sz w:val="23"/>
                  <w:szCs w:val="23"/>
                  <w:lang w:eastAsia="ru-RU"/>
                </w:rPr>
                <w:delText> </w:delText>
              </w:r>
            </w:del>
          </w:p>
        </w:tc>
        <w:tc>
          <w:tcPr>
            <w:tcW w:w="1424" w:type="dxa"/>
            <w:tcBorders>
              <w:top w:val="single" w:sz="4" w:space="0" w:color="auto"/>
              <w:left w:val="single" w:sz="4" w:space="0" w:color="auto"/>
              <w:bottom w:val="single" w:sz="4" w:space="0" w:color="auto"/>
              <w:right w:val="single" w:sz="4" w:space="0" w:color="auto"/>
            </w:tcBorders>
          </w:tcPr>
          <w:p w14:paraId="489345D9" w14:textId="77777777" w:rsidR="00425AE6" w:rsidRDefault="00425AE6" w:rsidP="007C7C1E">
            <w:pPr>
              <w:jc w:val="center"/>
              <w:rPr>
                <w:del w:id="316" w:author="zakupki" w:date="2025-09-15T01:42:00Z"/>
                <w:rFonts w:eastAsia="Times New Roman"/>
                <w:color w:val="000000"/>
                <w:sz w:val="23"/>
                <w:szCs w:val="23"/>
                <w:lang w:eastAsia="ru-RU"/>
              </w:rPr>
            </w:pPr>
            <w:del w:id="317" w:author="zakupki" w:date="2025-09-15T01:42:00Z">
              <w:r>
                <w:rPr>
                  <w:rFonts w:eastAsia="Times New Roman"/>
                  <w:color w:val="000000"/>
                  <w:sz w:val="23"/>
                  <w:szCs w:val="23"/>
                  <w:lang w:eastAsia="ru-RU"/>
                </w:rPr>
                <w:delText> </w:delText>
              </w:r>
            </w:del>
          </w:p>
        </w:tc>
        <w:tc>
          <w:tcPr>
            <w:tcW w:w="726" w:type="dxa"/>
            <w:tcBorders>
              <w:top w:val="single" w:sz="4" w:space="0" w:color="auto"/>
              <w:left w:val="single" w:sz="4" w:space="0" w:color="auto"/>
              <w:bottom w:val="single" w:sz="4" w:space="0" w:color="auto"/>
              <w:right w:val="single" w:sz="4" w:space="0" w:color="auto"/>
            </w:tcBorders>
          </w:tcPr>
          <w:p w14:paraId="54EB810E" w14:textId="77777777" w:rsidR="00425AE6" w:rsidRDefault="00425AE6" w:rsidP="007C7C1E">
            <w:pPr>
              <w:jc w:val="right"/>
              <w:rPr>
                <w:del w:id="318" w:author="zakupki" w:date="2025-09-15T01:42:00Z"/>
                <w:rFonts w:eastAsia="Times New Roman"/>
                <w:color w:val="000000"/>
                <w:sz w:val="23"/>
                <w:szCs w:val="23"/>
                <w:lang w:eastAsia="ru-RU"/>
              </w:rPr>
            </w:pPr>
            <w:del w:id="319" w:author="zakupki" w:date="2025-09-15T01:42:00Z">
              <w:r>
                <w:rPr>
                  <w:rFonts w:eastAsia="Times New Roman"/>
                  <w:color w:val="000000"/>
                  <w:sz w:val="23"/>
                  <w:szCs w:val="23"/>
                  <w:lang w:eastAsia="ru-RU"/>
                </w:rPr>
                <w:delText> </w:delText>
              </w:r>
            </w:del>
          </w:p>
        </w:tc>
        <w:tc>
          <w:tcPr>
            <w:tcW w:w="902" w:type="dxa"/>
            <w:tcBorders>
              <w:top w:val="single" w:sz="4" w:space="0" w:color="auto"/>
              <w:left w:val="single" w:sz="4" w:space="0" w:color="auto"/>
              <w:bottom w:val="single" w:sz="4" w:space="0" w:color="auto"/>
              <w:right w:val="single" w:sz="4" w:space="0" w:color="auto"/>
            </w:tcBorders>
          </w:tcPr>
          <w:p w14:paraId="69C2CD26" w14:textId="77777777" w:rsidR="00425AE6" w:rsidRDefault="00425AE6" w:rsidP="007C7C1E">
            <w:pPr>
              <w:jc w:val="center"/>
              <w:rPr>
                <w:del w:id="320" w:author="zakupki" w:date="2025-09-15T01:42:00Z"/>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71452D8D" w14:textId="77777777" w:rsidR="00425AE6" w:rsidRDefault="00425AE6" w:rsidP="007C7C1E">
            <w:pPr>
              <w:jc w:val="right"/>
              <w:rPr>
                <w:del w:id="321" w:author="zakupki" w:date="2025-09-15T01:42:00Z"/>
                <w:rFonts w:eastAsia="Times New Roman"/>
                <w:color w:val="000000"/>
                <w:sz w:val="23"/>
                <w:szCs w:val="23"/>
                <w:lang w:eastAsia="ru-RU"/>
              </w:rPr>
            </w:pPr>
            <w:del w:id="322" w:author="zakupki" w:date="2025-09-15T01:42:00Z">
              <w:r>
                <w:rPr>
                  <w:rFonts w:eastAsia="Times New Roman"/>
                  <w:color w:val="000000"/>
                  <w:sz w:val="23"/>
                  <w:szCs w:val="23"/>
                  <w:lang w:eastAsia="ru-RU"/>
                </w:rPr>
                <w:delText> </w:delText>
              </w:r>
            </w:del>
          </w:p>
        </w:tc>
      </w:tr>
      <w:tr w:rsidR="00425AE6" w14:paraId="25D6A6DE" w14:textId="77777777" w:rsidTr="007C7C1E">
        <w:trPr>
          <w:trHeight w:val="300"/>
          <w:del w:id="323" w:author="zakupki" w:date="2025-09-15T01:42:00Z"/>
        </w:trPr>
        <w:tc>
          <w:tcPr>
            <w:tcW w:w="562" w:type="dxa"/>
            <w:tcBorders>
              <w:top w:val="none" w:sz="4" w:space="0" w:color="000000"/>
              <w:left w:val="single" w:sz="4" w:space="0" w:color="auto"/>
              <w:bottom w:val="single" w:sz="4" w:space="0" w:color="auto"/>
              <w:right w:val="single" w:sz="4" w:space="0" w:color="auto"/>
            </w:tcBorders>
          </w:tcPr>
          <w:p w14:paraId="1BBBDBBB" w14:textId="77777777" w:rsidR="00425AE6" w:rsidRDefault="00425AE6" w:rsidP="007C7C1E">
            <w:pPr>
              <w:jc w:val="center"/>
              <w:rPr>
                <w:del w:id="324" w:author="zakupki" w:date="2025-09-15T01:42:00Z"/>
                <w:rFonts w:eastAsia="Times New Roman"/>
                <w:color w:val="000000"/>
                <w:sz w:val="23"/>
                <w:szCs w:val="23"/>
                <w:lang w:eastAsia="ru-RU"/>
              </w:rPr>
            </w:pPr>
            <w:del w:id="325" w:author="zakupki" w:date="2025-09-15T01:42:00Z">
              <w:r>
                <w:rPr>
                  <w:rFonts w:eastAsia="Times New Roman"/>
                  <w:color w:val="000000"/>
                  <w:sz w:val="23"/>
                  <w:szCs w:val="23"/>
                  <w:lang w:eastAsia="ru-RU"/>
                </w:rPr>
                <w:delText>3</w:delText>
              </w:r>
            </w:del>
          </w:p>
        </w:tc>
        <w:tc>
          <w:tcPr>
            <w:tcW w:w="1854" w:type="dxa"/>
            <w:tcBorders>
              <w:top w:val="single" w:sz="4" w:space="0" w:color="auto"/>
              <w:left w:val="none" w:sz="4" w:space="0" w:color="000000"/>
              <w:bottom w:val="single" w:sz="4" w:space="0" w:color="auto"/>
              <w:right w:val="single" w:sz="4" w:space="0" w:color="auto"/>
            </w:tcBorders>
          </w:tcPr>
          <w:p w14:paraId="10E94989" w14:textId="77777777" w:rsidR="00425AE6" w:rsidRDefault="00425AE6" w:rsidP="007C7C1E">
            <w:pPr>
              <w:rPr>
                <w:del w:id="326" w:author="zakupki" w:date="2025-09-15T01:42:00Z"/>
                <w:rFonts w:eastAsia="Times New Roman"/>
                <w:color w:val="000000"/>
                <w:sz w:val="23"/>
                <w:szCs w:val="23"/>
                <w:lang w:eastAsia="ru-RU"/>
              </w:rPr>
            </w:pPr>
            <w:del w:id="327" w:author="zakupki" w:date="2025-09-15T01:42:00Z">
              <w:r>
                <w:rPr>
                  <w:rFonts w:eastAsia="Times New Roman"/>
                  <w:color w:val="000000"/>
                  <w:sz w:val="23"/>
                  <w:szCs w:val="23"/>
                  <w:lang w:eastAsia="ru-RU"/>
                </w:rPr>
                <w:delText> </w:delText>
              </w:r>
            </w:del>
          </w:p>
        </w:tc>
        <w:tc>
          <w:tcPr>
            <w:tcW w:w="2064" w:type="dxa"/>
            <w:tcBorders>
              <w:top w:val="single" w:sz="4" w:space="0" w:color="auto"/>
              <w:left w:val="single" w:sz="4" w:space="0" w:color="auto"/>
              <w:bottom w:val="single" w:sz="4" w:space="0" w:color="auto"/>
              <w:right w:val="single" w:sz="4" w:space="0" w:color="auto"/>
            </w:tcBorders>
          </w:tcPr>
          <w:p w14:paraId="60B6D3E0" w14:textId="77777777" w:rsidR="00425AE6" w:rsidRDefault="00425AE6" w:rsidP="007C7C1E">
            <w:pPr>
              <w:jc w:val="both"/>
              <w:rPr>
                <w:del w:id="328" w:author="zakupki" w:date="2025-09-15T01:42:00Z"/>
                <w:rFonts w:eastAsia="Times New Roman"/>
                <w:color w:val="000000"/>
                <w:sz w:val="23"/>
                <w:szCs w:val="23"/>
                <w:lang w:eastAsia="ru-RU"/>
              </w:rPr>
            </w:pPr>
            <w:del w:id="329" w:author="zakupki" w:date="2025-09-15T01:42:00Z">
              <w:r>
                <w:rPr>
                  <w:rFonts w:eastAsia="Times New Roman"/>
                  <w:color w:val="000000"/>
                  <w:sz w:val="23"/>
                  <w:szCs w:val="23"/>
                  <w:lang w:eastAsia="ru-RU"/>
                </w:rPr>
                <w:delText> </w:delText>
              </w:r>
            </w:del>
          </w:p>
        </w:tc>
        <w:tc>
          <w:tcPr>
            <w:tcW w:w="1247" w:type="dxa"/>
            <w:tcBorders>
              <w:top w:val="single" w:sz="4" w:space="0" w:color="auto"/>
              <w:left w:val="single" w:sz="4" w:space="0" w:color="auto"/>
              <w:bottom w:val="single" w:sz="4" w:space="0" w:color="auto"/>
              <w:right w:val="single" w:sz="4" w:space="0" w:color="auto"/>
            </w:tcBorders>
          </w:tcPr>
          <w:p w14:paraId="60EB20AC" w14:textId="77777777" w:rsidR="00425AE6" w:rsidRDefault="00425AE6" w:rsidP="007C7C1E">
            <w:pPr>
              <w:jc w:val="center"/>
              <w:rPr>
                <w:del w:id="330" w:author="zakupki" w:date="2025-09-15T01:42:00Z"/>
                <w:rFonts w:eastAsia="Times New Roman"/>
                <w:color w:val="000000"/>
                <w:sz w:val="23"/>
                <w:szCs w:val="23"/>
                <w:lang w:eastAsia="ru-RU"/>
              </w:rPr>
            </w:pPr>
            <w:del w:id="331" w:author="zakupki" w:date="2025-09-15T01:42:00Z">
              <w:r>
                <w:rPr>
                  <w:rFonts w:eastAsia="Times New Roman"/>
                  <w:color w:val="000000"/>
                  <w:sz w:val="23"/>
                  <w:szCs w:val="23"/>
                  <w:lang w:eastAsia="ru-RU"/>
                </w:rPr>
                <w:delText> </w:delText>
              </w:r>
            </w:del>
          </w:p>
        </w:tc>
        <w:tc>
          <w:tcPr>
            <w:tcW w:w="1424" w:type="dxa"/>
            <w:tcBorders>
              <w:top w:val="single" w:sz="4" w:space="0" w:color="auto"/>
              <w:left w:val="single" w:sz="4" w:space="0" w:color="auto"/>
              <w:bottom w:val="single" w:sz="4" w:space="0" w:color="auto"/>
              <w:right w:val="single" w:sz="4" w:space="0" w:color="auto"/>
            </w:tcBorders>
          </w:tcPr>
          <w:p w14:paraId="375160B1" w14:textId="77777777" w:rsidR="00425AE6" w:rsidRDefault="00425AE6" w:rsidP="007C7C1E">
            <w:pPr>
              <w:jc w:val="center"/>
              <w:rPr>
                <w:del w:id="332" w:author="zakupki" w:date="2025-09-15T01:42:00Z"/>
                <w:rFonts w:eastAsia="Times New Roman"/>
                <w:color w:val="000000"/>
                <w:sz w:val="23"/>
                <w:szCs w:val="23"/>
                <w:lang w:eastAsia="ru-RU"/>
              </w:rPr>
            </w:pPr>
            <w:del w:id="333" w:author="zakupki" w:date="2025-09-15T01:42:00Z">
              <w:r>
                <w:rPr>
                  <w:rFonts w:eastAsia="Times New Roman"/>
                  <w:color w:val="000000"/>
                  <w:sz w:val="23"/>
                  <w:szCs w:val="23"/>
                  <w:lang w:eastAsia="ru-RU"/>
                </w:rPr>
                <w:delText> </w:delText>
              </w:r>
            </w:del>
          </w:p>
        </w:tc>
        <w:tc>
          <w:tcPr>
            <w:tcW w:w="726" w:type="dxa"/>
            <w:tcBorders>
              <w:top w:val="single" w:sz="4" w:space="0" w:color="auto"/>
              <w:left w:val="single" w:sz="4" w:space="0" w:color="auto"/>
              <w:bottom w:val="single" w:sz="4" w:space="0" w:color="auto"/>
              <w:right w:val="single" w:sz="4" w:space="0" w:color="auto"/>
            </w:tcBorders>
          </w:tcPr>
          <w:p w14:paraId="47F749F5" w14:textId="77777777" w:rsidR="00425AE6" w:rsidRDefault="00425AE6" w:rsidP="007C7C1E">
            <w:pPr>
              <w:jc w:val="right"/>
              <w:rPr>
                <w:del w:id="334" w:author="zakupki" w:date="2025-09-15T01:42:00Z"/>
                <w:rFonts w:eastAsia="Times New Roman"/>
                <w:color w:val="000000"/>
                <w:sz w:val="23"/>
                <w:szCs w:val="23"/>
                <w:lang w:eastAsia="ru-RU"/>
              </w:rPr>
            </w:pPr>
            <w:del w:id="335" w:author="zakupki" w:date="2025-09-15T01:42:00Z">
              <w:r>
                <w:rPr>
                  <w:rFonts w:eastAsia="Times New Roman"/>
                  <w:color w:val="000000"/>
                  <w:sz w:val="23"/>
                  <w:szCs w:val="23"/>
                  <w:lang w:eastAsia="ru-RU"/>
                </w:rPr>
                <w:delText> </w:delText>
              </w:r>
            </w:del>
          </w:p>
        </w:tc>
        <w:tc>
          <w:tcPr>
            <w:tcW w:w="902" w:type="dxa"/>
            <w:tcBorders>
              <w:top w:val="single" w:sz="4" w:space="0" w:color="auto"/>
              <w:left w:val="single" w:sz="4" w:space="0" w:color="auto"/>
              <w:bottom w:val="single" w:sz="4" w:space="0" w:color="auto"/>
              <w:right w:val="single" w:sz="4" w:space="0" w:color="auto"/>
            </w:tcBorders>
          </w:tcPr>
          <w:p w14:paraId="74DD05CE" w14:textId="77777777" w:rsidR="00425AE6" w:rsidRDefault="00425AE6" w:rsidP="007C7C1E">
            <w:pPr>
              <w:jc w:val="center"/>
              <w:rPr>
                <w:del w:id="336" w:author="zakupki" w:date="2025-09-15T01:42:00Z"/>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5E34ACD1" w14:textId="77777777" w:rsidR="00425AE6" w:rsidRDefault="00425AE6" w:rsidP="007C7C1E">
            <w:pPr>
              <w:jc w:val="right"/>
              <w:rPr>
                <w:del w:id="337" w:author="zakupki" w:date="2025-09-15T01:42:00Z"/>
                <w:rFonts w:eastAsia="Times New Roman"/>
                <w:color w:val="000000"/>
                <w:sz w:val="23"/>
                <w:szCs w:val="23"/>
                <w:lang w:eastAsia="ru-RU"/>
              </w:rPr>
            </w:pPr>
            <w:del w:id="338" w:author="zakupki" w:date="2025-09-15T01:42:00Z">
              <w:r>
                <w:rPr>
                  <w:rFonts w:eastAsia="Times New Roman"/>
                  <w:color w:val="000000"/>
                  <w:sz w:val="23"/>
                  <w:szCs w:val="23"/>
                  <w:lang w:eastAsia="ru-RU"/>
                </w:rPr>
                <w:delText> </w:delText>
              </w:r>
            </w:del>
          </w:p>
        </w:tc>
      </w:tr>
      <w:tr w:rsidR="00425AE6" w14:paraId="07EF7392" w14:textId="77777777" w:rsidTr="007C7C1E">
        <w:trPr>
          <w:trHeight w:val="300"/>
          <w:del w:id="339" w:author="zakupki" w:date="2025-09-15T01:42:00Z"/>
        </w:trPr>
        <w:tc>
          <w:tcPr>
            <w:tcW w:w="562" w:type="dxa"/>
            <w:tcBorders>
              <w:top w:val="none" w:sz="4" w:space="0" w:color="000000"/>
              <w:left w:val="single" w:sz="4" w:space="0" w:color="auto"/>
              <w:bottom w:val="single" w:sz="4" w:space="0" w:color="auto"/>
              <w:right w:val="single" w:sz="4" w:space="0" w:color="auto"/>
            </w:tcBorders>
          </w:tcPr>
          <w:p w14:paraId="36CC5D6E" w14:textId="77777777" w:rsidR="00425AE6" w:rsidRDefault="00425AE6" w:rsidP="007C7C1E">
            <w:pPr>
              <w:jc w:val="center"/>
              <w:rPr>
                <w:del w:id="340" w:author="zakupki" w:date="2025-09-15T01:42:00Z"/>
                <w:rFonts w:eastAsia="Times New Roman"/>
                <w:b/>
                <w:bCs/>
                <w:color w:val="000000"/>
                <w:sz w:val="23"/>
                <w:szCs w:val="23"/>
                <w:lang w:eastAsia="ru-RU"/>
              </w:rPr>
            </w:pPr>
            <w:del w:id="341" w:author="zakupki" w:date="2025-09-15T01:42:00Z">
              <w:r>
                <w:rPr>
                  <w:rFonts w:eastAsia="Times New Roman"/>
                  <w:b/>
                  <w:bCs/>
                  <w:color w:val="000000"/>
                  <w:sz w:val="23"/>
                  <w:szCs w:val="23"/>
                  <w:lang w:eastAsia="ru-RU"/>
                </w:rPr>
                <w:delText> </w:delText>
              </w:r>
            </w:del>
          </w:p>
        </w:tc>
        <w:tc>
          <w:tcPr>
            <w:tcW w:w="1854" w:type="dxa"/>
            <w:tcBorders>
              <w:top w:val="single" w:sz="4" w:space="0" w:color="auto"/>
              <w:left w:val="none" w:sz="4" w:space="0" w:color="000000"/>
              <w:bottom w:val="single" w:sz="4" w:space="0" w:color="auto"/>
              <w:right w:val="single" w:sz="4" w:space="0" w:color="auto"/>
            </w:tcBorders>
          </w:tcPr>
          <w:p w14:paraId="59290313" w14:textId="77777777" w:rsidR="00425AE6" w:rsidRDefault="00425AE6" w:rsidP="007C7C1E">
            <w:pPr>
              <w:jc w:val="right"/>
              <w:rPr>
                <w:del w:id="342" w:author="zakupki" w:date="2025-09-15T01:42:00Z"/>
                <w:rFonts w:eastAsia="Times New Roman"/>
                <w:b/>
                <w:bCs/>
                <w:color w:val="000000"/>
                <w:sz w:val="23"/>
                <w:szCs w:val="23"/>
                <w:lang w:eastAsia="ru-RU"/>
              </w:rPr>
            </w:pPr>
            <w:del w:id="343" w:author="zakupki" w:date="2025-09-15T01:42:00Z">
              <w:r>
                <w:rPr>
                  <w:rFonts w:eastAsia="Times New Roman"/>
                  <w:b/>
                  <w:bCs/>
                  <w:color w:val="000000"/>
                  <w:sz w:val="23"/>
                  <w:szCs w:val="23"/>
                  <w:lang w:eastAsia="ru-RU"/>
                </w:rPr>
                <w:delText>ИТОГО:</w:delText>
              </w:r>
            </w:del>
          </w:p>
        </w:tc>
        <w:tc>
          <w:tcPr>
            <w:tcW w:w="2064" w:type="dxa"/>
            <w:tcBorders>
              <w:top w:val="single" w:sz="4" w:space="0" w:color="auto"/>
              <w:left w:val="single" w:sz="4" w:space="0" w:color="auto"/>
              <w:bottom w:val="single" w:sz="4" w:space="0" w:color="auto"/>
              <w:right w:val="single" w:sz="4" w:space="0" w:color="auto"/>
            </w:tcBorders>
          </w:tcPr>
          <w:p w14:paraId="1567DFFF" w14:textId="77777777" w:rsidR="00425AE6" w:rsidRDefault="00425AE6" w:rsidP="007C7C1E">
            <w:pPr>
              <w:jc w:val="center"/>
              <w:rPr>
                <w:del w:id="344" w:author="zakupki" w:date="2025-09-15T01:42:00Z"/>
                <w:rFonts w:eastAsia="Times New Roman"/>
                <w:b/>
                <w:bCs/>
                <w:color w:val="000000"/>
                <w:sz w:val="23"/>
                <w:szCs w:val="23"/>
                <w:lang w:eastAsia="ru-RU"/>
              </w:rPr>
            </w:pPr>
            <w:del w:id="345" w:author="zakupki" w:date="2025-09-15T01:42:00Z">
              <w:r>
                <w:rPr>
                  <w:rFonts w:eastAsia="Times New Roman"/>
                  <w:b/>
                  <w:bCs/>
                  <w:color w:val="000000"/>
                  <w:sz w:val="23"/>
                  <w:szCs w:val="23"/>
                  <w:lang w:eastAsia="ru-RU"/>
                </w:rPr>
                <w:delText> </w:delText>
              </w:r>
            </w:del>
          </w:p>
        </w:tc>
        <w:tc>
          <w:tcPr>
            <w:tcW w:w="1247" w:type="dxa"/>
            <w:tcBorders>
              <w:top w:val="single" w:sz="4" w:space="0" w:color="auto"/>
              <w:left w:val="single" w:sz="4" w:space="0" w:color="auto"/>
              <w:bottom w:val="single" w:sz="4" w:space="0" w:color="auto"/>
              <w:right w:val="single" w:sz="4" w:space="0" w:color="auto"/>
            </w:tcBorders>
          </w:tcPr>
          <w:p w14:paraId="4D090949" w14:textId="77777777" w:rsidR="00425AE6" w:rsidRDefault="00425AE6" w:rsidP="007C7C1E">
            <w:pPr>
              <w:jc w:val="center"/>
              <w:rPr>
                <w:del w:id="346" w:author="zakupki" w:date="2025-09-15T01:42:00Z"/>
                <w:rFonts w:eastAsia="Times New Roman"/>
                <w:b/>
                <w:bCs/>
                <w:color w:val="000000"/>
                <w:sz w:val="23"/>
                <w:szCs w:val="23"/>
                <w:lang w:eastAsia="ru-RU"/>
              </w:rPr>
            </w:pPr>
            <w:del w:id="347" w:author="zakupki" w:date="2025-09-15T01:42:00Z">
              <w:r>
                <w:rPr>
                  <w:rFonts w:eastAsia="Times New Roman"/>
                  <w:b/>
                  <w:bCs/>
                  <w:color w:val="000000"/>
                  <w:sz w:val="23"/>
                  <w:szCs w:val="23"/>
                  <w:lang w:eastAsia="ru-RU"/>
                </w:rPr>
                <w:delText> </w:delText>
              </w:r>
            </w:del>
          </w:p>
        </w:tc>
        <w:tc>
          <w:tcPr>
            <w:tcW w:w="1424" w:type="dxa"/>
            <w:tcBorders>
              <w:top w:val="single" w:sz="4" w:space="0" w:color="auto"/>
              <w:left w:val="single" w:sz="4" w:space="0" w:color="auto"/>
              <w:bottom w:val="single" w:sz="4" w:space="0" w:color="auto"/>
              <w:right w:val="single" w:sz="4" w:space="0" w:color="auto"/>
            </w:tcBorders>
          </w:tcPr>
          <w:p w14:paraId="6EB61294" w14:textId="77777777" w:rsidR="00425AE6" w:rsidRDefault="00425AE6" w:rsidP="007C7C1E">
            <w:pPr>
              <w:jc w:val="center"/>
              <w:rPr>
                <w:del w:id="348" w:author="zakupki" w:date="2025-09-15T01:42:00Z"/>
                <w:rFonts w:eastAsia="Times New Roman"/>
                <w:b/>
                <w:bCs/>
                <w:color w:val="000000"/>
                <w:sz w:val="23"/>
                <w:szCs w:val="23"/>
                <w:lang w:eastAsia="ru-RU"/>
              </w:rPr>
            </w:pPr>
            <w:del w:id="349" w:author="zakupki" w:date="2025-09-15T01:42:00Z">
              <w:r>
                <w:rPr>
                  <w:rFonts w:eastAsia="Times New Roman"/>
                  <w:b/>
                  <w:bCs/>
                  <w:color w:val="000000"/>
                  <w:sz w:val="23"/>
                  <w:szCs w:val="23"/>
                  <w:lang w:eastAsia="ru-RU"/>
                </w:rPr>
                <w:delText> </w:delText>
              </w:r>
            </w:del>
          </w:p>
        </w:tc>
        <w:tc>
          <w:tcPr>
            <w:tcW w:w="726" w:type="dxa"/>
            <w:tcBorders>
              <w:top w:val="single" w:sz="4" w:space="0" w:color="auto"/>
              <w:left w:val="single" w:sz="4" w:space="0" w:color="auto"/>
              <w:bottom w:val="single" w:sz="4" w:space="0" w:color="auto"/>
              <w:right w:val="single" w:sz="4" w:space="0" w:color="auto"/>
            </w:tcBorders>
          </w:tcPr>
          <w:p w14:paraId="59F3A888" w14:textId="77777777" w:rsidR="00425AE6" w:rsidRDefault="00425AE6" w:rsidP="007C7C1E">
            <w:pPr>
              <w:jc w:val="right"/>
              <w:rPr>
                <w:del w:id="350" w:author="zakupki" w:date="2025-09-15T01:42:00Z"/>
                <w:rFonts w:eastAsia="Times New Roman"/>
                <w:color w:val="000000"/>
                <w:sz w:val="23"/>
                <w:szCs w:val="23"/>
                <w:lang w:eastAsia="ru-RU"/>
              </w:rPr>
            </w:pPr>
            <w:del w:id="351" w:author="zakupki" w:date="2025-09-15T01:42:00Z">
              <w:r>
                <w:rPr>
                  <w:rFonts w:eastAsia="Times New Roman"/>
                  <w:color w:val="000000"/>
                  <w:sz w:val="23"/>
                  <w:szCs w:val="23"/>
                  <w:lang w:eastAsia="ru-RU"/>
                </w:rPr>
                <w:delText> </w:delText>
              </w:r>
            </w:del>
          </w:p>
        </w:tc>
        <w:tc>
          <w:tcPr>
            <w:tcW w:w="902" w:type="dxa"/>
            <w:tcBorders>
              <w:top w:val="single" w:sz="4" w:space="0" w:color="auto"/>
              <w:left w:val="single" w:sz="4" w:space="0" w:color="auto"/>
              <w:bottom w:val="single" w:sz="4" w:space="0" w:color="auto"/>
              <w:right w:val="single" w:sz="4" w:space="0" w:color="auto"/>
            </w:tcBorders>
          </w:tcPr>
          <w:p w14:paraId="7395517B" w14:textId="77777777" w:rsidR="00425AE6" w:rsidRDefault="00425AE6" w:rsidP="007C7C1E">
            <w:pPr>
              <w:jc w:val="right"/>
              <w:rPr>
                <w:del w:id="352" w:author="zakupki" w:date="2025-09-15T01:42:00Z"/>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4263C0FD" w14:textId="77777777" w:rsidR="00425AE6" w:rsidRDefault="00425AE6" w:rsidP="007C7C1E">
            <w:pPr>
              <w:jc w:val="right"/>
              <w:rPr>
                <w:del w:id="353" w:author="zakupki" w:date="2025-09-15T01:42:00Z"/>
                <w:rFonts w:eastAsia="Times New Roman"/>
                <w:b/>
                <w:bCs/>
                <w:color w:val="000000"/>
                <w:sz w:val="23"/>
                <w:szCs w:val="23"/>
                <w:lang w:eastAsia="ru-RU"/>
              </w:rPr>
            </w:pPr>
            <w:del w:id="354" w:author="zakupki" w:date="2025-09-15T01:42:00Z">
              <w:r>
                <w:rPr>
                  <w:rFonts w:eastAsia="Times New Roman"/>
                  <w:b/>
                  <w:bCs/>
                  <w:color w:val="000000"/>
                  <w:sz w:val="23"/>
                  <w:szCs w:val="23"/>
                  <w:lang w:eastAsia="ru-RU"/>
                </w:rPr>
                <w:delText> </w:delText>
              </w:r>
            </w:del>
          </w:p>
        </w:tc>
      </w:tr>
    </w:tbl>
    <w:p w14:paraId="08314A5C" w14:textId="77777777" w:rsidR="00425AE6" w:rsidRDefault="00425AE6" w:rsidP="00425AE6">
      <w:pPr>
        <w:jc w:val="center"/>
        <w:rPr>
          <w:del w:id="355" w:author="zakupki" w:date="2025-09-15T01:42:00Z"/>
          <w:rFonts w:eastAsia="Times New Roman"/>
          <w:b/>
          <w:spacing w:val="60"/>
          <w:sz w:val="24"/>
          <w:szCs w:val="24"/>
          <w:lang w:eastAsia="ru-RU"/>
        </w:rPr>
      </w:pPr>
    </w:p>
    <w:p w14:paraId="65FE663D" w14:textId="77777777" w:rsidR="00425AE6" w:rsidRDefault="00425AE6" w:rsidP="00425AE6">
      <w:pPr>
        <w:rPr>
          <w:del w:id="356" w:author="zakupki" w:date="2025-09-15T01:42:00Z"/>
          <w:rFonts w:eastAsia="Times New Roman"/>
          <w:b/>
          <w:spacing w:val="60"/>
          <w:sz w:val="24"/>
          <w:szCs w:val="24"/>
          <w:lang w:eastAsia="ru-RU"/>
        </w:rPr>
      </w:pPr>
    </w:p>
    <w:p w14:paraId="6BA5228D" w14:textId="77777777" w:rsidR="00425AE6" w:rsidRDefault="00425AE6" w:rsidP="00425AE6">
      <w:pPr>
        <w:tabs>
          <w:tab w:val="left" w:pos="708"/>
          <w:tab w:val="center" w:pos="4677"/>
          <w:tab w:val="right" w:pos="9355"/>
        </w:tabs>
        <w:rPr>
          <w:del w:id="357" w:author="zakupki" w:date="2025-09-15T01:42:00Z"/>
          <w:rFonts w:eastAsia="Times New Roman"/>
          <w:b/>
          <w:i/>
          <w:sz w:val="24"/>
          <w:szCs w:val="24"/>
          <w:lang w:eastAsia="ru-RU"/>
        </w:rPr>
      </w:pPr>
      <w:del w:id="358" w:author="zakupki" w:date="2025-09-15T01:42:00Z">
        <w:r>
          <w:rPr>
            <w:rFonts w:eastAsia="Times New Roman"/>
            <w:b/>
            <w:sz w:val="24"/>
            <w:szCs w:val="24"/>
            <w:lang w:eastAsia="ru-RU"/>
          </w:rPr>
          <w:delText>Всего к оплате:</w:delText>
        </w:r>
        <w:r>
          <w:rPr>
            <w:rFonts w:eastAsia="Times New Roman"/>
            <w:bCs/>
            <w:sz w:val="24"/>
            <w:szCs w:val="24"/>
            <w:lang w:eastAsia="ru-RU"/>
          </w:rPr>
          <w:delText xml:space="preserve"> </w:delText>
        </w:r>
        <w:r>
          <w:rPr>
            <w:rFonts w:eastAsia="Times New Roman"/>
            <w:b/>
            <w:sz w:val="24"/>
            <w:szCs w:val="24"/>
            <w:lang w:eastAsia="ru-RU"/>
          </w:rPr>
          <w:delText>___________,____ (</w:delText>
        </w:r>
        <w:r>
          <w:rPr>
            <w:rFonts w:eastAsia="Times New Roman"/>
            <w:b/>
            <w:color w:val="808080"/>
            <w:sz w:val="24"/>
            <w:szCs w:val="24"/>
            <w:lang w:eastAsia="ru-RU"/>
          </w:rPr>
          <w:delText>сумма прописью</w:delText>
        </w:r>
        <w:r>
          <w:rPr>
            <w:rFonts w:eastAsia="Times New Roman"/>
            <w:b/>
            <w:sz w:val="24"/>
            <w:szCs w:val="24"/>
            <w:lang w:eastAsia="ru-RU"/>
          </w:rPr>
          <w:delText>) рублей ___ копеек.</w:delText>
        </w:r>
      </w:del>
    </w:p>
    <w:p w14:paraId="392B66BF" w14:textId="77777777" w:rsidR="00425AE6" w:rsidRDefault="00425AE6" w:rsidP="00425AE6">
      <w:pPr>
        <w:tabs>
          <w:tab w:val="left" w:pos="708"/>
          <w:tab w:val="center" w:pos="4677"/>
          <w:tab w:val="right" w:pos="9355"/>
        </w:tabs>
        <w:rPr>
          <w:del w:id="359" w:author="zakupki" w:date="2025-09-15T01:42:00Z"/>
          <w:rFonts w:eastAsia="Times New Roman"/>
          <w:sz w:val="24"/>
          <w:szCs w:val="24"/>
          <w:lang w:eastAsia="ru-RU"/>
        </w:rPr>
      </w:pPr>
      <w:del w:id="360" w:author="zakupki" w:date="2025-09-15T01:42:00Z">
        <w:r>
          <w:rPr>
            <w:rFonts w:eastAsia="Times New Roman"/>
            <w:sz w:val="24"/>
            <w:szCs w:val="24"/>
            <w:lang w:eastAsia="ru-RU"/>
          </w:rPr>
          <w:delText>В том числе НДС: ___________,____ (</w:delText>
        </w:r>
        <w:r>
          <w:rPr>
            <w:rFonts w:eastAsia="Times New Roman"/>
            <w:color w:val="808080"/>
            <w:sz w:val="24"/>
            <w:szCs w:val="24"/>
            <w:lang w:eastAsia="ru-RU"/>
          </w:rPr>
          <w:delText>сумма прописью</w:delText>
        </w:r>
        <w:r>
          <w:rPr>
            <w:rFonts w:eastAsia="Times New Roman"/>
            <w:sz w:val="24"/>
            <w:szCs w:val="24"/>
            <w:lang w:eastAsia="ru-RU"/>
          </w:rPr>
          <w:delText>) рублей ___ копеек.</w:delText>
        </w:r>
      </w:del>
    </w:p>
    <w:p w14:paraId="51117A0A" w14:textId="77777777" w:rsidR="00425AE6" w:rsidRDefault="00425AE6" w:rsidP="00425AE6">
      <w:pPr>
        <w:rPr>
          <w:del w:id="361" w:author="zakupki" w:date="2025-09-15T01:42:00Z"/>
          <w:rFonts w:eastAsia="Times New Roman"/>
          <w:sz w:val="24"/>
          <w:szCs w:val="24"/>
          <w:lang w:eastAsia="ru-RU"/>
        </w:rPr>
      </w:pPr>
    </w:p>
    <w:tbl>
      <w:tblPr>
        <w:tblW w:w="5079" w:type="pct"/>
        <w:jc w:val="center"/>
        <w:tblLook w:val="04A0" w:firstRow="1" w:lastRow="0" w:firstColumn="1" w:lastColumn="0" w:noHBand="0" w:noVBand="1"/>
      </w:tblPr>
      <w:tblGrid>
        <w:gridCol w:w="5146"/>
        <w:gridCol w:w="5797"/>
      </w:tblGrid>
      <w:tr w:rsidR="00425AE6" w14:paraId="05810C0D" w14:textId="77777777" w:rsidTr="007C7C1E">
        <w:trPr>
          <w:trHeight w:val="411"/>
          <w:jc w:val="center"/>
          <w:del w:id="362" w:author="zakupki" w:date="2025-09-15T01:42:00Z"/>
        </w:trPr>
        <w:tc>
          <w:tcPr>
            <w:tcW w:w="4536" w:type="dxa"/>
          </w:tcPr>
          <w:p w14:paraId="2683A481" w14:textId="77777777" w:rsidR="00425AE6" w:rsidRDefault="00425AE6" w:rsidP="007C7C1E">
            <w:pPr>
              <w:ind w:firstLine="567"/>
              <w:contextualSpacing/>
              <w:jc w:val="center"/>
              <w:rPr>
                <w:del w:id="363" w:author="zakupki" w:date="2025-09-15T01:42:00Z"/>
                <w:rFonts w:eastAsia="Times New Roman"/>
                <w:sz w:val="24"/>
                <w:szCs w:val="24"/>
                <w:lang w:eastAsia="ru-RU"/>
              </w:rPr>
            </w:pPr>
            <w:del w:id="364" w:author="zakupki" w:date="2025-09-15T01:42:00Z">
              <w:r>
                <w:rPr>
                  <w:rFonts w:eastAsia="Times New Roman"/>
                  <w:sz w:val="24"/>
                  <w:szCs w:val="24"/>
                  <w:lang w:eastAsia="ru-RU"/>
                </w:rPr>
                <w:br w:type="page" w:clear="all"/>
              </w:r>
              <w:r>
                <w:rPr>
                  <w:rFonts w:eastAsia="Times New Roman"/>
                  <w:sz w:val="24"/>
                  <w:szCs w:val="24"/>
                  <w:lang w:eastAsia="ru-RU"/>
                </w:rPr>
                <w:br w:type="page" w:clear="all"/>
                <w:delText>«ЗАКАЗЧИК»</w:delText>
              </w:r>
            </w:del>
          </w:p>
        </w:tc>
        <w:tc>
          <w:tcPr>
            <w:tcW w:w="4968" w:type="dxa"/>
          </w:tcPr>
          <w:p w14:paraId="234ABEA9" w14:textId="77777777" w:rsidR="00425AE6" w:rsidRDefault="00425AE6" w:rsidP="007C7C1E">
            <w:pPr>
              <w:ind w:right="173" w:firstLine="567"/>
              <w:contextualSpacing/>
              <w:jc w:val="center"/>
              <w:rPr>
                <w:del w:id="365" w:author="zakupki" w:date="2025-09-15T01:42:00Z"/>
                <w:rFonts w:eastAsia="Times New Roman"/>
                <w:sz w:val="24"/>
                <w:szCs w:val="24"/>
                <w:lang w:eastAsia="ru-RU"/>
              </w:rPr>
            </w:pPr>
            <w:del w:id="366" w:author="zakupki" w:date="2025-09-15T01:42:00Z">
              <w:r>
                <w:rPr>
                  <w:rFonts w:eastAsia="Times New Roman"/>
                  <w:sz w:val="24"/>
                  <w:szCs w:val="24"/>
                  <w:lang w:eastAsia="ru-RU"/>
                </w:rPr>
                <w:delText>«ПОСТАВЩИК»</w:delText>
              </w:r>
            </w:del>
          </w:p>
        </w:tc>
      </w:tr>
      <w:tr w:rsidR="00425AE6" w14:paraId="7D75C37B" w14:textId="77777777" w:rsidTr="007C7C1E">
        <w:trPr>
          <w:jc w:val="center"/>
          <w:del w:id="367" w:author="zakupki" w:date="2025-09-15T01:42:00Z"/>
        </w:trPr>
        <w:tc>
          <w:tcPr>
            <w:tcW w:w="4536" w:type="dxa"/>
          </w:tcPr>
          <w:p w14:paraId="42B7FA1B" w14:textId="77777777" w:rsidR="00425AE6" w:rsidRDefault="00425AE6" w:rsidP="007C7C1E">
            <w:pPr>
              <w:ind w:firstLine="567"/>
              <w:contextualSpacing/>
              <w:jc w:val="center"/>
              <w:rPr>
                <w:del w:id="368" w:author="zakupki" w:date="2025-09-15T01:42:00Z"/>
                <w:rFonts w:eastAsia="Times New Roman"/>
                <w:b/>
                <w:lang w:eastAsia="ru-RU"/>
              </w:rPr>
            </w:pPr>
            <w:del w:id="369" w:author="zakupki" w:date="2025-09-15T01:42:00Z">
              <w:r>
                <w:rPr>
                  <w:rFonts w:eastAsia="Times New Roman"/>
                  <w:b/>
                  <w:lang w:eastAsia="ru-RU"/>
                </w:rPr>
                <w:delText>________________________/____________/</w:delText>
              </w:r>
            </w:del>
          </w:p>
          <w:p w14:paraId="2702BE2B" w14:textId="77777777" w:rsidR="00425AE6" w:rsidRDefault="00425AE6" w:rsidP="007C7C1E">
            <w:pPr>
              <w:ind w:firstLine="567"/>
              <w:contextualSpacing/>
              <w:jc w:val="center"/>
              <w:rPr>
                <w:del w:id="370" w:author="zakupki" w:date="2025-09-15T01:42:00Z"/>
                <w:rFonts w:eastAsia="Times New Roman"/>
                <w:b/>
                <w:lang w:eastAsia="ru-RU"/>
              </w:rPr>
            </w:pPr>
            <w:del w:id="371" w:author="zakupki" w:date="2025-09-15T01:42:00Z">
              <w:r>
                <w:rPr>
                  <w:rFonts w:eastAsia="Times New Roman"/>
                  <w:b/>
                  <w:lang w:eastAsia="ru-RU"/>
                </w:rPr>
                <w:delText>М.П.</w:delText>
              </w:r>
            </w:del>
          </w:p>
        </w:tc>
        <w:tc>
          <w:tcPr>
            <w:tcW w:w="4968" w:type="dxa"/>
          </w:tcPr>
          <w:p w14:paraId="2F4641BA" w14:textId="77777777" w:rsidR="00425AE6" w:rsidRDefault="00425AE6" w:rsidP="007C7C1E">
            <w:pPr>
              <w:ind w:right="315" w:firstLine="567"/>
              <w:contextualSpacing/>
              <w:jc w:val="center"/>
              <w:rPr>
                <w:del w:id="372" w:author="zakupki" w:date="2025-09-15T01:42:00Z"/>
                <w:rFonts w:eastAsia="Times New Roman"/>
                <w:b/>
                <w:lang w:eastAsia="ru-RU"/>
              </w:rPr>
            </w:pPr>
            <w:del w:id="373" w:author="zakupki" w:date="2025-09-15T01:42:00Z">
              <w:r>
                <w:rPr>
                  <w:rFonts w:eastAsia="Times New Roman"/>
                  <w:b/>
                  <w:lang w:eastAsia="ru-RU"/>
                </w:rPr>
                <w:delText>___________________________/____________/</w:delText>
              </w:r>
            </w:del>
          </w:p>
          <w:p w14:paraId="355448B3" w14:textId="77777777" w:rsidR="00425AE6" w:rsidRDefault="00425AE6" w:rsidP="007C7C1E">
            <w:pPr>
              <w:ind w:firstLine="567"/>
              <w:contextualSpacing/>
              <w:jc w:val="center"/>
              <w:rPr>
                <w:del w:id="374" w:author="zakupki" w:date="2025-09-15T01:42:00Z"/>
                <w:rFonts w:eastAsia="Times New Roman"/>
                <w:b/>
                <w:lang w:eastAsia="ru-RU"/>
              </w:rPr>
            </w:pPr>
            <w:del w:id="375" w:author="zakupki" w:date="2025-09-15T01:42:00Z">
              <w:r>
                <w:rPr>
                  <w:rFonts w:eastAsia="Times New Roman"/>
                  <w:b/>
                  <w:lang w:eastAsia="ru-RU"/>
                </w:rPr>
                <w:delText>М.П.</w:delText>
              </w:r>
            </w:del>
          </w:p>
        </w:tc>
      </w:tr>
    </w:tbl>
    <w:p w14:paraId="29D93853" w14:textId="77777777" w:rsidR="00425AE6" w:rsidRDefault="00425AE6" w:rsidP="00425AE6">
      <w:pPr>
        <w:jc w:val="both"/>
        <w:rPr>
          <w:del w:id="376" w:author="zakupki" w:date="2025-09-15T01:42:00Z"/>
          <w:rFonts w:eastAsia="Times New Roman"/>
          <w:spacing w:val="-8"/>
          <w:sz w:val="24"/>
          <w:szCs w:val="24"/>
        </w:rPr>
      </w:pPr>
    </w:p>
    <w:p w14:paraId="0D529EB3" w14:textId="77777777" w:rsidR="00425AE6" w:rsidRDefault="00425AE6" w:rsidP="00425AE6">
      <w:pPr>
        <w:jc w:val="center"/>
        <w:rPr>
          <w:del w:id="377" w:author="zakupki" w:date="2025-09-15T01:42:00Z"/>
          <w:rFonts w:eastAsia="Times New Roman"/>
          <w:color w:val="FF0000"/>
          <w:spacing w:val="-8"/>
          <w:sz w:val="24"/>
          <w:szCs w:val="24"/>
        </w:rPr>
      </w:pPr>
      <w:del w:id="378" w:author="zakupki" w:date="2025-09-15T01:42:00Z">
        <w:r>
          <w:rPr>
            <w:rFonts w:eastAsia="Times New Roman"/>
            <w:color w:val="FF0000"/>
            <w:spacing w:val="-8"/>
            <w:sz w:val="24"/>
            <w:szCs w:val="24"/>
          </w:rPr>
          <w:delText>*заполняется в соответствии с Техническим заданием (Приложение №1 к извещению о закупке) и предложением участника закупки, с которым заключается Договор</w:delText>
        </w:r>
      </w:del>
    </w:p>
    <w:p w14:paraId="359EE4A3" w14:textId="77777777" w:rsidR="00425AE6" w:rsidRDefault="00425AE6" w:rsidP="00425AE6">
      <w:pPr>
        <w:jc w:val="right"/>
        <w:rPr>
          <w:del w:id="379" w:author="zakupki" w:date="2025-09-15T01:42:00Z"/>
          <w:rFonts w:eastAsia="Times New Roman"/>
          <w:sz w:val="24"/>
          <w:szCs w:val="24"/>
          <w:lang w:eastAsia="ru-RU"/>
        </w:rPr>
      </w:pPr>
    </w:p>
    <w:p w14:paraId="2BB6101E" w14:textId="77777777" w:rsidR="00425AE6" w:rsidRDefault="00425AE6" w:rsidP="00425AE6">
      <w:pPr>
        <w:rPr>
          <w:del w:id="380" w:author="zakupki" w:date="2025-09-15T01:42:00Z"/>
          <w:rFonts w:eastAsia="Times New Roman"/>
          <w:sz w:val="24"/>
          <w:szCs w:val="24"/>
          <w:lang w:eastAsia="ru-RU"/>
        </w:rPr>
      </w:pPr>
      <w:del w:id="381" w:author="zakupki" w:date="2025-09-15T01:42:00Z">
        <w:r>
          <w:rPr>
            <w:rFonts w:eastAsia="Times New Roman"/>
            <w:sz w:val="24"/>
            <w:szCs w:val="24"/>
            <w:lang w:eastAsia="ru-RU"/>
          </w:rPr>
          <w:br w:type="page"/>
        </w:r>
      </w:del>
    </w:p>
    <w:p w14:paraId="02950CA5" w14:textId="77777777" w:rsidR="00425AE6" w:rsidRDefault="00425AE6" w:rsidP="00425AE6">
      <w:pPr>
        <w:rPr>
          <w:del w:id="382" w:author="zakupki" w:date="2025-09-15T01:42:00Z"/>
          <w:rFonts w:eastAsia="Times New Roman"/>
          <w:sz w:val="24"/>
          <w:szCs w:val="24"/>
          <w:lang w:eastAsia="ru-RU"/>
        </w:rPr>
      </w:pPr>
    </w:p>
    <w:p w14:paraId="2B12BCD5" w14:textId="77777777" w:rsidR="00425AE6" w:rsidRDefault="00425AE6" w:rsidP="00425AE6">
      <w:pPr>
        <w:keepNext/>
        <w:spacing w:line="276" w:lineRule="auto"/>
        <w:jc w:val="right"/>
        <w:rPr>
          <w:del w:id="383" w:author="zakupki" w:date="2025-09-15T01:42:00Z"/>
          <w:rFonts w:eastAsia="Times New Roman"/>
          <w:sz w:val="24"/>
          <w:szCs w:val="24"/>
          <w:lang w:eastAsia="ru-RU"/>
        </w:rPr>
      </w:pPr>
      <w:del w:id="384" w:author="zakupki" w:date="2025-09-15T01:42:00Z">
        <w:r>
          <w:rPr>
            <w:rFonts w:eastAsia="Times New Roman"/>
            <w:sz w:val="24"/>
            <w:szCs w:val="24"/>
            <w:lang w:eastAsia="ru-RU"/>
          </w:rPr>
          <w:delText>Приложение № 2</w:delText>
        </w:r>
      </w:del>
    </w:p>
    <w:p w14:paraId="08E2F547" w14:textId="77777777" w:rsidR="00425AE6" w:rsidRDefault="00425AE6" w:rsidP="00425AE6">
      <w:pPr>
        <w:keepNext/>
        <w:jc w:val="right"/>
        <w:rPr>
          <w:del w:id="385" w:author="zakupki" w:date="2025-09-15T01:42:00Z"/>
          <w:rFonts w:eastAsia="Times New Roman"/>
          <w:sz w:val="24"/>
          <w:szCs w:val="24"/>
          <w:lang w:eastAsia="ru-RU"/>
        </w:rPr>
      </w:pPr>
      <w:del w:id="386" w:author="zakupki" w:date="2025-09-15T01:42:00Z">
        <w:r>
          <w:rPr>
            <w:rFonts w:eastAsia="Times New Roman"/>
            <w:sz w:val="24"/>
            <w:szCs w:val="24"/>
            <w:lang w:eastAsia="ru-RU"/>
          </w:rPr>
          <w:delText>к договору № ________________</w:delText>
        </w:r>
      </w:del>
    </w:p>
    <w:p w14:paraId="05E84A43" w14:textId="77777777" w:rsidR="00425AE6" w:rsidRDefault="00425AE6" w:rsidP="00425AE6">
      <w:pPr>
        <w:keepNext/>
        <w:jc w:val="right"/>
        <w:rPr>
          <w:del w:id="387" w:author="zakupki" w:date="2025-09-15T01:42:00Z"/>
          <w:rFonts w:eastAsia="Times New Roman"/>
          <w:sz w:val="24"/>
          <w:szCs w:val="24"/>
          <w:lang w:eastAsia="ru-RU"/>
        </w:rPr>
      </w:pPr>
      <w:del w:id="388" w:author="zakupki" w:date="2025-09-15T01:42:00Z">
        <w:r>
          <w:rPr>
            <w:rFonts w:eastAsia="Times New Roman"/>
            <w:sz w:val="24"/>
            <w:szCs w:val="24"/>
            <w:lang w:eastAsia="ru-RU"/>
          </w:rPr>
          <w:delText>от _______________202_ г.</w:delText>
        </w:r>
      </w:del>
    </w:p>
    <w:p w14:paraId="3B7598EC" w14:textId="77777777" w:rsidR="00425AE6" w:rsidRDefault="00425AE6" w:rsidP="00425AE6">
      <w:pPr>
        <w:rPr>
          <w:del w:id="389" w:author="zakupki" w:date="2025-09-15T01:42:00Z"/>
          <w:rFonts w:eastAsia="Times New Roman"/>
          <w:sz w:val="24"/>
          <w:szCs w:val="24"/>
          <w:lang w:eastAsia="ru-RU"/>
        </w:rPr>
      </w:pPr>
    </w:p>
    <w:p w14:paraId="2978727F" w14:textId="77777777" w:rsidR="00425AE6" w:rsidRDefault="00425AE6" w:rsidP="00425AE6">
      <w:pPr>
        <w:rPr>
          <w:del w:id="390" w:author="zakupki" w:date="2025-09-15T01:42:00Z"/>
          <w:rFonts w:eastAsia="Times New Roman"/>
          <w:sz w:val="24"/>
          <w:szCs w:val="24"/>
          <w:lang w:eastAsia="ru-RU"/>
        </w:rPr>
      </w:pPr>
    </w:p>
    <w:p w14:paraId="0CCD4709" w14:textId="77777777" w:rsidR="00425AE6" w:rsidRPr="006D6EC3" w:rsidRDefault="00425AE6" w:rsidP="00425AE6">
      <w:pPr>
        <w:jc w:val="center"/>
        <w:rPr>
          <w:del w:id="391" w:author="zakupki" w:date="2025-09-15T01:42:00Z"/>
          <w:rFonts w:eastAsia="Times New Roman"/>
          <w:b/>
          <w:sz w:val="24"/>
          <w:szCs w:val="24"/>
          <w:lang w:eastAsia="ru-RU"/>
        </w:rPr>
      </w:pPr>
      <w:del w:id="392" w:author="zakupki" w:date="2025-09-15T01:42:00Z">
        <w:r w:rsidRPr="006D6EC3">
          <w:rPr>
            <w:rFonts w:eastAsia="Times New Roman"/>
            <w:b/>
            <w:sz w:val="24"/>
            <w:szCs w:val="24"/>
            <w:lang w:eastAsia="ru-RU"/>
          </w:rPr>
          <w:delText>ОПИСАНИЕ ОБЪЕКТА ЗАКУПКИ (ТЕХНИЧЕСКОЕ ЗАДАНИЕ)</w:delText>
        </w:r>
      </w:del>
    </w:p>
    <w:p w14:paraId="3A2AD007" w14:textId="77777777" w:rsidR="00425AE6" w:rsidRDefault="00425AE6" w:rsidP="00425AE6">
      <w:pPr>
        <w:rPr>
          <w:del w:id="393" w:author="zakupki" w:date="2025-09-15T01:42:00Z"/>
          <w:rFonts w:eastAsia="Times New Roman"/>
          <w:sz w:val="24"/>
          <w:szCs w:val="24"/>
          <w:lang w:eastAsia="ru-RU"/>
        </w:rPr>
      </w:pPr>
    </w:p>
    <w:p w14:paraId="177B7962" w14:textId="77777777" w:rsidR="00425AE6" w:rsidRDefault="00425AE6" w:rsidP="00B015C2">
      <w:pPr>
        <w:spacing w:line="276" w:lineRule="auto"/>
        <w:jc w:val="center"/>
        <w:rPr>
          <w:del w:id="394" w:author="zakupki" w:date="2025-09-15T01:42:00Z"/>
          <w:sz w:val="22"/>
          <w:szCs w:val="22"/>
        </w:rPr>
      </w:pPr>
      <w:del w:id="395" w:author="zakupki" w:date="2025-09-15T01:42:00Z">
        <w:r>
          <w:rPr>
            <w:sz w:val="22"/>
            <w:szCs w:val="22"/>
          </w:rPr>
          <w:delText>Техническое задание</w:delText>
        </w:r>
      </w:del>
    </w:p>
    <w:p w14:paraId="76EC5A19" w14:textId="2A6F48CF" w:rsidR="00425AE6" w:rsidRDefault="00425AE6" w:rsidP="00425AE6">
      <w:pPr>
        <w:jc w:val="center"/>
        <w:rPr>
          <w:del w:id="396" w:author="zakupki" w:date="2025-09-15T01:42:00Z"/>
          <w:rFonts w:eastAsia="Times New Roman"/>
        </w:rPr>
      </w:pPr>
      <w:bookmarkStart w:id="397" w:name="_Hlk173141418"/>
      <w:del w:id="398" w:author="zakupki" w:date="2025-09-15T01:42:00Z">
        <w:r>
          <w:rPr>
            <w:rFonts w:eastAsia="Times New Roman"/>
          </w:rPr>
          <w:delText xml:space="preserve">на поставку </w:delText>
        </w:r>
        <w:r w:rsidR="00B015C2">
          <w:rPr>
            <w:rFonts w:eastAsia="Times New Roman"/>
          </w:rPr>
          <w:delText>спецодежды от пониженных температур, общих механических загрязнений и механических воздействий</w:delText>
        </w:r>
      </w:del>
    </w:p>
    <w:bookmarkEnd w:id="397"/>
    <w:p w14:paraId="64496572" w14:textId="77777777" w:rsidR="00425AE6" w:rsidRDefault="00425AE6" w:rsidP="00425AE6">
      <w:pPr>
        <w:spacing w:line="276" w:lineRule="auto"/>
        <w:rPr>
          <w:del w:id="399" w:author="zakupki" w:date="2025-09-15T01:42:00Z"/>
          <w:sz w:val="22"/>
          <w:szCs w:val="22"/>
        </w:rPr>
      </w:pPr>
    </w:p>
    <w:p w14:paraId="6EC5A3B2" w14:textId="77777777" w:rsidR="00425AE6" w:rsidRDefault="00425AE6" w:rsidP="00425AE6">
      <w:pPr>
        <w:pStyle w:val="aff7"/>
        <w:spacing w:after="0"/>
        <w:ind w:left="0"/>
        <w:contextualSpacing w:val="0"/>
        <w:jc w:val="both"/>
        <w:rPr>
          <w:del w:id="400" w:author="zakupki" w:date="2025-09-15T01:42:00Z"/>
          <w:b/>
          <w:bCs/>
        </w:rPr>
      </w:pPr>
      <w:del w:id="401" w:author="zakupki" w:date="2025-09-15T01:42:00Z">
        <w:r>
          <w:rPr>
            <w:b/>
            <w:bCs/>
          </w:rPr>
          <w:delText>1. Объект закупки:</w:delText>
        </w:r>
      </w:del>
    </w:p>
    <w:p w14:paraId="266E5423" w14:textId="77777777" w:rsidR="00425AE6" w:rsidRDefault="00425AE6" w:rsidP="00425AE6">
      <w:pPr>
        <w:rPr>
          <w:del w:id="402" w:author="zakupki" w:date="2025-09-15T01:42:00Z"/>
        </w:rPr>
      </w:pPr>
    </w:p>
    <w:p w14:paraId="63CB585A" w14:textId="77777777" w:rsidR="00585C24" w:rsidRDefault="00585C24">
      <w:pPr>
        <w:widowControl/>
        <w:spacing w:line="216" w:lineRule="auto"/>
        <w:textAlignment w:val="auto"/>
        <w:rPr>
          <w:del w:id="403" w:author="zakupki" w:date="2025-09-15T01:42:00Z"/>
          <w:rFonts w:eastAsia="Times New Roman"/>
          <w:b/>
          <w:sz w:val="24"/>
          <w:szCs w:val="24"/>
          <w:lang w:eastAsia="ru-RU"/>
        </w:rPr>
      </w:pPr>
    </w:p>
    <w:p w14:paraId="19631CBB" w14:textId="77777777" w:rsidR="001B0844" w:rsidRDefault="001B0844">
      <w:pPr>
        <w:widowControl/>
        <w:spacing w:line="216" w:lineRule="auto"/>
        <w:textAlignment w:val="auto"/>
        <w:rPr>
          <w:del w:id="404" w:author="zakupki" w:date="2025-09-15T01:42:00Z"/>
          <w:rFonts w:eastAsia="Times New Roman"/>
          <w:b/>
          <w:sz w:val="24"/>
          <w:szCs w:val="24"/>
          <w:lang w:eastAsia="ru-RU"/>
        </w:rPr>
      </w:pPr>
    </w:p>
    <w:p w14:paraId="0253A4E6" w14:textId="77777777" w:rsidR="001B0844" w:rsidRDefault="001B0844">
      <w:pPr>
        <w:widowControl/>
        <w:spacing w:line="216" w:lineRule="auto"/>
        <w:textAlignment w:val="auto"/>
        <w:rPr>
          <w:del w:id="405" w:author="zakupki" w:date="2025-09-15T01:42:00Z"/>
          <w:rFonts w:eastAsia="Times New Roman"/>
          <w:b/>
          <w:sz w:val="24"/>
          <w:szCs w:val="24"/>
          <w:lang w:eastAsia="ru-RU"/>
        </w:rPr>
      </w:pPr>
    </w:p>
    <w:p w14:paraId="795C9320" w14:textId="68FB9EC3" w:rsidR="00585C24" w:rsidRDefault="00585C24">
      <w:pPr>
        <w:widowControl/>
        <w:suppressAutoHyphens w:val="0"/>
        <w:textAlignment w:val="auto"/>
        <w:rPr>
          <w:del w:id="406" w:author="zakupki" w:date="2025-09-15T01:42:00Z"/>
          <w:rFonts w:eastAsia="Times New Roman"/>
          <w:b/>
          <w:spacing w:val="60"/>
          <w:sz w:val="24"/>
          <w:szCs w:val="24"/>
          <w:lang w:eastAsia="ru-RU"/>
        </w:rPr>
      </w:pPr>
      <w:bookmarkStart w:id="407" w:name="_Hlk92655111"/>
      <w:del w:id="408" w:author="zakupki" w:date="2025-09-15T01:42:00Z">
        <w:r>
          <w:rPr>
            <w:rFonts w:eastAsia="Times New Roman"/>
            <w:b/>
            <w:spacing w:val="60"/>
            <w:sz w:val="24"/>
            <w:szCs w:val="24"/>
            <w:lang w:eastAsia="ru-RU"/>
          </w:rPr>
          <w:br w:type="page"/>
        </w:r>
      </w:del>
    </w:p>
    <w:p w14:paraId="18068951" w14:textId="77777777" w:rsidR="001B0844" w:rsidRDefault="001B0844">
      <w:pPr>
        <w:jc w:val="center"/>
        <w:rPr>
          <w:del w:id="409" w:author="zakupki" w:date="2025-09-15T01:42:00Z"/>
          <w:rFonts w:eastAsia="Times New Roman"/>
          <w:b/>
          <w:spacing w:val="60"/>
          <w:sz w:val="24"/>
          <w:szCs w:val="24"/>
          <w:lang w:eastAsia="ru-RU"/>
        </w:rPr>
      </w:pPr>
    </w:p>
    <w:bookmarkEnd w:id="407"/>
    <w:p w14:paraId="448F4363" w14:textId="77777777" w:rsidR="001B0844" w:rsidRDefault="001B0844">
      <w:pPr>
        <w:widowControl/>
        <w:suppressAutoHyphens w:val="0"/>
        <w:jc w:val="center"/>
        <w:textAlignment w:val="auto"/>
        <w:rPr>
          <w:del w:id="410" w:author="zakupki" w:date="2025-09-15T01:42:00Z"/>
          <w:rFonts w:eastAsia="Times New Roman"/>
          <w:color w:val="FF0000"/>
          <w:spacing w:val="-8"/>
          <w:sz w:val="24"/>
          <w:szCs w:val="24"/>
        </w:rPr>
      </w:pPr>
    </w:p>
    <w:p w14:paraId="471905C1" w14:textId="77777777" w:rsidR="001B0844" w:rsidRDefault="001B0844">
      <w:pPr>
        <w:widowControl/>
        <w:spacing w:line="216" w:lineRule="auto"/>
        <w:jc w:val="center"/>
        <w:textAlignment w:val="auto"/>
        <w:rPr>
          <w:del w:id="411" w:author="zakupki" w:date="2025-09-15T01:42:00Z"/>
          <w:rFonts w:eastAsia="Times New Roman"/>
          <w:b/>
          <w:sz w:val="24"/>
          <w:szCs w:val="24"/>
          <w:lang w:eastAsia="ru-RU"/>
        </w:rPr>
      </w:pPr>
    </w:p>
    <w:p w14:paraId="5585324A" w14:textId="77777777" w:rsidR="001B0844" w:rsidRDefault="005B1FC8">
      <w:pPr>
        <w:contextualSpacing/>
        <w:jc w:val="center"/>
        <w:rPr>
          <w:rFonts w:eastAsia="Times New Roman"/>
          <w:b/>
          <w:sz w:val="24"/>
          <w:szCs w:val="24"/>
          <w:lang w:eastAsia="zh-CN"/>
        </w:rPr>
      </w:pPr>
      <w:r>
        <w:rPr>
          <w:rFonts w:eastAsia="Times New Roman"/>
          <w:b/>
          <w:sz w:val="24"/>
          <w:szCs w:val="24"/>
          <w:lang w:eastAsia="zh-CN"/>
        </w:rPr>
        <w:t xml:space="preserve">РАЗДЕЛ </w:t>
      </w:r>
      <w:r>
        <w:rPr>
          <w:rFonts w:eastAsia="Times New Roman"/>
          <w:b/>
          <w:sz w:val="24"/>
          <w:szCs w:val="24"/>
          <w:lang w:val="en-US" w:eastAsia="zh-CN"/>
        </w:rPr>
        <w:t>V</w:t>
      </w:r>
      <w:r>
        <w:rPr>
          <w:rFonts w:eastAsia="Times New Roman"/>
          <w:b/>
          <w:sz w:val="24"/>
          <w:szCs w:val="24"/>
          <w:lang w:eastAsia="zh-CN"/>
        </w:rPr>
        <w:t>. ФОРМЫ ДОКУМЕНТОВ В СОСТАВЕ ЗАЯВКИ НА УЧАСТИЕ В КОНКУРЕНТНОЙ ЗАКУПКЕ</w:t>
      </w:r>
    </w:p>
    <w:p w14:paraId="71E72716" w14:textId="77777777" w:rsidR="001B0844" w:rsidRDefault="001B0844">
      <w:pPr>
        <w:widowControl/>
        <w:suppressAutoHyphens w:val="0"/>
        <w:contextualSpacing/>
        <w:jc w:val="center"/>
        <w:textAlignment w:val="auto"/>
        <w:rPr>
          <w:rFonts w:eastAsia="Times New Roman"/>
          <w:b/>
          <w:sz w:val="24"/>
          <w:szCs w:val="24"/>
          <w:lang w:eastAsia="zh-CN"/>
        </w:rPr>
      </w:pPr>
    </w:p>
    <w:p w14:paraId="233D3A87" w14:textId="77777777" w:rsidR="00E6483C" w:rsidRPr="00896073" w:rsidRDefault="00B562AE" w:rsidP="00945415">
      <w:pPr>
        <w:widowControl/>
        <w:autoSpaceDE w:val="0"/>
        <w:ind w:firstLine="708"/>
        <w:contextualSpacing/>
        <w:jc w:val="center"/>
        <w:textAlignment w:val="auto"/>
        <w:rPr>
          <w:ins w:id="412" w:author="zakupki" w:date="2025-09-15T01:42:00Z"/>
          <w:rFonts w:eastAsia="Times New Roman"/>
          <w:color w:val="0000FF"/>
          <w:sz w:val="24"/>
          <w:szCs w:val="24"/>
          <w:lang w:eastAsia="zh-CN"/>
        </w:rPr>
      </w:pPr>
      <w:ins w:id="413" w:author="zakupki" w:date="2025-09-15T01:42:00Z">
        <w:r w:rsidRPr="00896073">
          <w:rPr>
            <w:rFonts w:eastAsia="Times New Roman"/>
            <w:b/>
            <w:color w:val="0000FF"/>
            <w:sz w:val="23"/>
            <w:szCs w:val="23"/>
            <w:lang w:eastAsia="ru-RU"/>
          </w:rPr>
          <w:t>ПЕРВАЯ ЧАСТЬ ЗАЯВКИ</w:t>
        </w:r>
      </w:ins>
    </w:p>
    <w:p w14:paraId="4BD35E8B" w14:textId="77777777" w:rsidR="001B0844" w:rsidRDefault="005B1FC8">
      <w:pPr>
        <w:widowControl/>
        <w:ind w:firstLine="357"/>
        <w:contextualSpacing/>
        <w:jc w:val="center"/>
        <w:textAlignment w:val="auto"/>
        <w:outlineLvl w:val="0"/>
        <w:rPr>
          <w:del w:id="414" w:author="zakupki" w:date="2025-09-15T01:42:00Z"/>
          <w:rFonts w:eastAsia="Times New Roman"/>
          <w:b/>
          <w:bCs/>
          <w:color w:val="0000FF"/>
          <w:kern w:val="1"/>
          <w:sz w:val="24"/>
          <w:szCs w:val="24"/>
          <w:lang w:eastAsia="zh-CN"/>
        </w:rPr>
      </w:pPr>
      <w:del w:id="415" w:author="zakupki" w:date="2025-09-15T01:42:00Z">
        <w:r>
          <w:rPr>
            <w:rFonts w:eastAsia="Times New Roman"/>
            <w:b/>
            <w:bCs/>
            <w:color w:val="0000FF"/>
            <w:kern w:val="1"/>
            <w:sz w:val="24"/>
            <w:szCs w:val="24"/>
            <w:lang w:eastAsia="zh-CN"/>
          </w:rPr>
          <w:delText>ЗАЯВКА</w:delText>
        </w:r>
      </w:del>
    </w:p>
    <w:p w14:paraId="06DED58A" w14:textId="77777777" w:rsidR="001B0844" w:rsidRDefault="001B0844">
      <w:pPr>
        <w:contextualSpacing/>
        <w:jc w:val="center"/>
        <w:rPr>
          <w:rFonts w:eastAsia="Times New Roman"/>
          <w:b/>
          <w:sz w:val="28"/>
          <w:szCs w:val="28"/>
          <w:lang w:eastAsia="zh-CN"/>
        </w:rPr>
        <w:pPrChange w:id="416" w:author="zakupki" w:date="2025-09-15T01:42:00Z">
          <w:pPr>
            <w:contextualSpacing/>
          </w:pPr>
        </w:pPrChange>
      </w:pPr>
      <w:bookmarkStart w:id="417" w:name="_Hlk95332780"/>
    </w:p>
    <w:p w14:paraId="2DB2B6D9" w14:textId="77777777" w:rsidR="001B0844" w:rsidRDefault="005B1FC8">
      <w:pPr>
        <w:spacing w:line="100" w:lineRule="atLeast"/>
        <w:jc w:val="center"/>
        <w:textAlignment w:val="auto"/>
        <w:rPr>
          <w:rFonts w:eastAsia="Calibri"/>
          <w:b/>
          <w:sz w:val="28"/>
          <w:szCs w:val="28"/>
        </w:rPr>
      </w:pPr>
      <w:r>
        <w:rPr>
          <w:rFonts w:eastAsia="Calibri"/>
          <w:b/>
          <w:sz w:val="28"/>
          <w:szCs w:val="28"/>
        </w:rPr>
        <w:t>ПРЕДЛОЖЕНИЕ О ПРЕДМЕТЕ ЗАКУПКИ</w:t>
      </w:r>
    </w:p>
    <w:p w14:paraId="3C1D60A6" w14:textId="77777777" w:rsidR="001B0844" w:rsidRDefault="005B1FC8">
      <w:pPr>
        <w:spacing w:line="100" w:lineRule="atLeast"/>
        <w:jc w:val="center"/>
        <w:textAlignment w:val="auto"/>
        <w:rPr>
          <w:rFonts w:eastAsia="Times New Roman"/>
          <w:sz w:val="22"/>
          <w:szCs w:val="22"/>
        </w:rPr>
        <w:pPrChange w:id="418" w:author="zakupki" w:date="2025-09-15T01:42:00Z">
          <w:pPr>
            <w:spacing w:line="100" w:lineRule="atLeast"/>
            <w:jc w:val="both"/>
            <w:textAlignment w:val="auto"/>
          </w:pPr>
        </w:pPrChange>
      </w:pPr>
      <w:del w:id="419" w:author="zakupki" w:date="2025-09-15T01:42:00Z">
        <w:r>
          <w:rPr>
            <w:rFonts w:eastAsia="Times New Roman"/>
            <w:sz w:val="22"/>
            <w:szCs w:val="22"/>
          </w:rPr>
          <w:delText xml:space="preserve"> </w:delText>
        </w:r>
      </w:del>
    </w:p>
    <w:p w14:paraId="4E119486" w14:textId="7EFB0FF3" w:rsidR="001B0844" w:rsidRDefault="005B1FC8">
      <w:pPr>
        <w:suppressAutoHyphens w:val="0"/>
        <w:contextualSpacing/>
        <w:jc w:val="both"/>
        <w:textAlignment w:val="auto"/>
        <w:rPr>
          <w:sz w:val="24"/>
          <w:szCs w:val="24"/>
          <w:lang w:eastAsia="zh-CN"/>
        </w:rPr>
      </w:pPr>
      <w:bookmarkStart w:id="420" w:name="_Hlk116293361"/>
      <w:r>
        <w:rPr>
          <w:rFonts w:eastAsia="Times New Roman"/>
          <w:sz w:val="24"/>
          <w:szCs w:val="24"/>
          <w:lang w:eastAsia="en-US"/>
        </w:rPr>
        <w:t>Участник конкурентной закупки</w:t>
      </w:r>
      <w:ins w:id="421" w:author="zakupki" w:date="2025-09-15T01:42:00Z">
        <w:r>
          <w:rPr>
            <w:rFonts w:eastAsia="Times New Roman"/>
            <w:sz w:val="24"/>
            <w:szCs w:val="24"/>
            <w:lang w:eastAsia="en-US"/>
          </w:rPr>
          <w:t>,</w:t>
        </w:r>
        <w:r w:rsidRPr="00236F3D">
          <w:t xml:space="preserve"> </w:t>
        </w:r>
        <w:r w:rsidRPr="00236F3D">
          <w:rPr>
            <w:rFonts w:eastAsia="Times New Roman"/>
            <w:sz w:val="24"/>
            <w:szCs w:val="24"/>
            <w:lang w:eastAsia="en-US"/>
          </w:rPr>
          <w:t xml:space="preserve">сведения о которой(ом) указаны во второй части заявки на участие в </w:t>
        </w:r>
        <w:r>
          <w:rPr>
            <w:rFonts w:eastAsia="Times New Roman"/>
            <w:sz w:val="24"/>
            <w:szCs w:val="24"/>
            <w:lang w:eastAsia="en-US"/>
          </w:rPr>
          <w:t>закупке,</w:t>
        </w:r>
      </w:ins>
      <w:del w:id="422" w:author="zakupki" w:date="2025-09-15T01:42:00Z">
        <w:r>
          <w:rPr>
            <w:rFonts w:eastAsia="Times New Roman"/>
            <w:sz w:val="24"/>
            <w:szCs w:val="24"/>
            <w:lang w:eastAsia="en-US"/>
          </w:rPr>
          <w:delText xml:space="preserve"> ________</w:delText>
        </w:r>
      </w:del>
      <w:r>
        <w:rPr>
          <w:rFonts w:eastAsia="Times New Roman"/>
          <w:sz w:val="24"/>
          <w:szCs w:val="24"/>
          <w:lang w:eastAsia="en-US"/>
        </w:rPr>
        <w:t xml:space="preserve"> подтверждает свое </w:t>
      </w:r>
      <w:r>
        <w:rPr>
          <w:rFonts w:eastAsia="Times New Roman"/>
          <w:b/>
          <w:bCs/>
          <w:sz w:val="24"/>
          <w:szCs w:val="24"/>
          <w:lang w:eastAsia="en-US"/>
        </w:rPr>
        <w:t>согласие</w:t>
      </w:r>
      <w:r>
        <w:rPr>
          <w:rFonts w:eastAsia="Times New Roman"/>
          <w:sz w:val="24"/>
          <w:szCs w:val="24"/>
          <w:lang w:eastAsia="en-US"/>
        </w:rPr>
        <w:t xml:space="preserve"> на _________________(указывается предмет договора) на условиях, предусмотренных закупочной документацией и не подлежащих изменению по результатам </w:t>
      </w:r>
      <w:bookmarkStart w:id="423" w:name="_Hlk101949149"/>
      <w:r>
        <w:rPr>
          <w:rFonts w:eastAsia="Times New Roman"/>
          <w:sz w:val="24"/>
          <w:szCs w:val="24"/>
          <w:lang w:eastAsia="en-US"/>
        </w:rPr>
        <w:t>проведения конкурентной закупки</w:t>
      </w:r>
      <w:bookmarkEnd w:id="423"/>
      <w:r>
        <w:rPr>
          <w:rFonts w:eastAsia="Times New Roman"/>
          <w:sz w:val="24"/>
          <w:szCs w:val="24"/>
          <w:lang w:eastAsia="en-US"/>
        </w:rPr>
        <w:t xml:space="preserve"> и сообщаем следующую информацию о </w:t>
      </w:r>
      <w:bookmarkStart w:id="424" w:name="_Hlk96338583"/>
      <w:r>
        <w:rPr>
          <w:rFonts w:eastAsia="Times New Roman"/>
          <w:sz w:val="24"/>
          <w:szCs w:val="24"/>
          <w:lang w:eastAsia="en-US"/>
        </w:rPr>
        <w:t>товарах/работах/услуг:</w:t>
      </w:r>
      <w:bookmarkEnd w:id="424"/>
    </w:p>
    <w:bookmarkEnd w:id="420"/>
    <w:p w14:paraId="009FE55A" w14:textId="77777777" w:rsidR="00E6483C" w:rsidRPr="00DD35CB" w:rsidRDefault="00E6483C" w:rsidP="00945415">
      <w:pPr>
        <w:jc w:val="both"/>
        <w:rPr>
          <w:ins w:id="425" w:author="zakupki" w:date="2025-09-15T01:42:00Z"/>
          <w:rFonts w:eastAsia="Times New Roman"/>
          <w:color w:val="000000"/>
          <w:sz w:val="24"/>
          <w:szCs w:val="24"/>
        </w:rPr>
      </w:pPr>
    </w:p>
    <w:p w14:paraId="112E5BC8" w14:textId="77777777" w:rsidR="00E6483C" w:rsidRPr="005444C4" w:rsidRDefault="00B562AE" w:rsidP="0068544E">
      <w:pPr>
        <w:widowControl/>
        <w:suppressAutoHyphens w:val="0"/>
        <w:spacing w:line="276" w:lineRule="auto"/>
        <w:jc w:val="center"/>
        <w:textAlignment w:val="auto"/>
        <w:rPr>
          <w:ins w:id="426" w:author="zakupki" w:date="2025-09-15T01:42:00Z"/>
          <w:rFonts w:eastAsia="Times New Roman"/>
          <w:b/>
          <w:sz w:val="24"/>
          <w:szCs w:val="24"/>
          <w:lang w:eastAsia="en-US"/>
        </w:rPr>
      </w:pPr>
      <w:ins w:id="427" w:author="zakupki" w:date="2025-09-15T01:42:00Z">
        <w:r w:rsidRPr="005444C4">
          <w:rPr>
            <w:rFonts w:eastAsia="Times New Roman"/>
            <w:b/>
            <w:sz w:val="24"/>
            <w:szCs w:val="24"/>
            <w:lang w:eastAsia="en-US"/>
          </w:rPr>
          <w:t>Предложение о функциональных характеристиках (потребительских свойствах), качественных и количественных характеристиках товара/работы/услуги</w:t>
        </w:r>
      </w:ins>
    </w:p>
    <w:p w14:paraId="137BB8D1" w14:textId="77777777" w:rsidR="001B0844" w:rsidRDefault="001B0844">
      <w:pPr>
        <w:jc w:val="both"/>
        <w:rPr>
          <w:del w:id="428" w:author="zakupki" w:date="2025-09-15T01:42:00Z"/>
          <w:rFonts w:eastAsia="Times New Roman"/>
          <w:color w:val="000000"/>
          <w:sz w:val="24"/>
          <w:szCs w:val="24"/>
        </w:rPr>
      </w:pPr>
    </w:p>
    <w:tbl>
      <w:tblPr>
        <w:tblW w:w="521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29" w:author="zakupki" w:date="2025-09-15T01:42:00Z">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544"/>
        <w:gridCol w:w="1559"/>
        <w:gridCol w:w="1174"/>
        <w:gridCol w:w="1510"/>
        <w:gridCol w:w="1512"/>
        <w:gridCol w:w="1736"/>
        <w:gridCol w:w="1736"/>
        <w:gridCol w:w="723"/>
        <w:gridCol w:w="725"/>
        <w:tblGridChange w:id="430">
          <w:tblGrid>
            <w:gridCol w:w="614"/>
            <w:gridCol w:w="1971"/>
            <w:gridCol w:w="2122"/>
            <w:gridCol w:w="2122"/>
            <w:gridCol w:w="299"/>
            <w:gridCol w:w="2126"/>
            <w:gridCol w:w="913"/>
            <w:gridCol w:w="60"/>
            <w:gridCol w:w="852"/>
          </w:tblGrid>
        </w:tblGridChange>
      </w:tblGrid>
      <w:tr w:rsidR="001B0844" w14:paraId="372EA916" w14:textId="77777777">
        <w:tc>
          <w:tcPr>
            <w:tcW w:w="624" w:type="dxa"/>
            <w:vAlign w:val="center"/>
            <w:tcPrChange w:id="431" w:author="zakupki" w:date="2025-09-15T01:42:00Z">
              <w:tcPr>
                <w:tcW w:w="622" w:type="dxa"/>
                <w:vAlign w:val="center"/>
              </w:tcPr>
            </w:tcPrChange>
          </w:tcPr>
          <w:p w14:paraId="0C6DDF21" w14:textId="77777777" w:rsidR="001B0844" w:rsidRDefault="005B1FC8">
            <w:pPr>
              <w:widowControl/>
              <w:suppressAutoHyphens w:val="0"/>
              <w:snapToGrid w:val="0"/>
              <w:jc w:val="center"/>
              <w:textAlignment w:val="auto"/>
              <w:rPr>
                <w:rFonts w:eastAsia="Times New Roman"/>
                <w:b/>
                <w:color w:val="000000"/>
                <w:sz w:val="24"/>
                <w:szCs w:val="24"/>
                <w:lang w:eastAsia="ru-RU"/>
              </w:rPr>
            </w:pPr>
            <w:bookmarkStart w:id="432" w:name="_Hlk101818691"/>
            <w:r>
              <w:rPr>
                <w:rFonts w:eastAsia="Times New Roman"/>
                <w:b/>
                <w:color w:val="000000"/>
                <w:sz w:val="24"/>
                <w:szCs w:val="24"/>
                <w:lang w:eastAsia="ru-RU"/>
              </w:rPr>
              <w:t>№ п/п</w:t>
            </w:r>
          </w:p>
        </w:tc>
        <w:tc>
          <w:tcPr>
            <w:tcW w:w="1902" w:type="dxa"/>
            <w:tcBorders>
              <w:top w:val="single" w:sz="4" w:space="0" w:color="auto"/>
              <w:left w:val="single" w:sz="4" w:space="0" w:color="auto"/>
              <w:right w:val="single" w:sz="4" w:space="0" w:color="auto"/>
            </w:tcBorders>
            <w:vAlign w:val="center"/>
            <w:tcPrChange w:id="433" w:author="zakupki" w:date="2025-09-15T01:42:00Z">
              <w:tcPr>
                <w:tcW w:w="2014" w:type="dxa"/>
                <w:tcBorders>
                  <w:top w:val="single" w:sz="4" w:space="0" w:color="auto"/>
                  <w:left w:val="single" w:sz="4" w:space="0" w:color="auto"/>
                  <w:right w:val="single" w:sz="4" w:space="0" w:color="auto"/>
                </w:tcBorders>
                <w:vAlign w:val="center"/>
              </w:tcPr>
            </w:tcPrChange>
          </w:tcPr>
          <w:p w14:paraId="6E15A71D" w14:textId="77777777" w:rsidR="001B0844" w:rsidRDefault="005B1FC8">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Наименование товара/работы/услуги</w:t>
            </w:r>
          </w:p>
        </w:tc>
        <w:tc>
          <w:tcPr>
            <w:tcW w:w="1417" w:type="dxa"/>
            <w:tcBorders>
              <w:top w:val="single" w:sz="4" w:space="0" w:color="auto"/>
              <w:left w:val="single" w:sz="4" w:space="0" w:color="auto"/>
              <w:right w:val="single" w:sz="4" w:space="0" w:color="auto"/>
            </w:tcBorders>
            <w:vAlign w:val="center"/>
            <w:tcPrChange w:id="434" w:author="zakupki" w:date="2025-09-15T01:42:00Z">
              <w:tcPr>
                <w:tcW w:w="2169" w:type="dxa"/>
                <w:tcBorders>
                  <w:top w:val="single" w:sz="4" w:space="0" w:color="auto"/>
                  <w:left w:val="single" w:sz="4" w:space="0" w:color="auto"/>
                  <w:right w:val="single" w:sz="4" w:space="0" w:color="auto"/>
                </w:tcBorders>
                <w:vAlign w:val="center"/>
              </w:tcPr>
            </w:tcPrChange>
          </w:tcPr>
          <w:p w14:paraId="4FB8F13B" w14:textId="3A83AFF8" w:rsidR="001B0844" w:rsidRDefault="005B1FC8">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Товарный знак</w:t>
            </w:r>
            <w:ins w:id="435" w:author="zakupki" w:date="2025-09-15T01:42:00Z">
              <w:r w:rsidRPr="005444C4">
                <w:rPr>
                  <w:rFonts w:eastAsia="Times New Roman"/>
                  <w:b/>
                  <w:sz w:val="24"/>
                  <w:szCs w:val="24"/>
                  <w:lang w:eastAsia="ru-RU"/>
                </w:rPr>
                <w:t xml:space="preserve"> (при наличии)</w:t>
              </w:r>
              <w:r w:rsidRPr="005444C4">
                <w:rPr>
                  <w:rFonts w:eastAsia="Times New Roman"/>
                  <w:b/>
                  <w:color w:val="FF0000"/>
                  <w:sz w:val="24"/>
                  <w:szCs w:val="24"/>
                  <w:vertAlign w:val="superscript"/>
                  <w:lang w:eastAsia="ru-RU"/>
                </w:rPr>
                <w:t>1</w:t>
              </w:r>
            </w:ins>
            <w:del w:id="436" w:author="zakupki" w:date="2025-09-15T01:42:00Z">
              <w:r>
                <w:rPr>
                  <w:rFonts w:eastAsia="Times New Roman"/>
                  <w:b/>
                  <w:sz w:val="24"/>
                  <w:szCs w:val="24"/>
                  <w:lang w:eastAsia="ru-RU"/>
                </w:rPr>
                <w:delText>, производитель</w:delText>
              </w:r>
              <w:r>
                <w:rPr>
                  <w:rFonts w:eastAsia="Times New Roman"/>
                  <w:b/>
                  <w:color w:val="FF0000"/>
                  <w:sz w:val="24"/>
                  <w:szCs w:val="24"/>
                  <w:vertAlign w:val="superscript"/>
                  <w:lang w:eastAsia="ru-RU"/>
                </w:rPr>
                <w:delText>1</w:delText>
              </w:r>
            </w:del>
          </w:p>
        </w:tc>
        <w:tc>
          <w:tcPr>
            <w:tcW w:w="1841" w:type="dxa"/>
            <w:tcBorders>
              <w:top w:val="single" w:sz="4" w:space="0" w:color="auto"/>
              <w:left w:val="single" w:sz="4" w:space="0" w:color="auto"/>
              <w:right w:val="single" w:sz="4" w:space="0" w:color="auto"/>
            </w:tcBorders>
            <w:vAlign w:val="center"/>
            <w:tcPrChange w:id="437" w:author="zakupki" w:date="2025-09-15T01:42:00Z">
              <w:tcPr>
                <w:tcW w:w="2169" w:type="dxa"/>
                <w:tcBorders>
                  <w:top w:val="single" w:sz="4" w:space="0" w:color="auto"/>
                  <w:left w:val="single" w:sz="4" w:space="0" w:color="auto"/>
                  <w:right w:val="single" w:sz="4" w:space="0" w:color="auto"/>
                </w:tcBorders>
                <w:vAlign w:val="center"/>
              </w:tcPr>
            </w:tcPrChange>
          </w:tcPr>
          <w:p w14:paraId="050B3B48" w14:textId="77777777" w:rsidR="001B0844" w:rsidRDefault="005B1FC8">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Характеристика товара/работы/услуги</w:t>
            </w:r>
            <w:r>
              <w:rPr>
                <w:rFonts w:eastAsia="Times New Roman"/>
                <w:b/>
                <w:color w:val="FF0000"/>
                <w:sz w:val="24"/>
                <w:szCs w:val="24"/>
                <w:vertAlign w:val="superscript"/>
                <w:lang w:eastAsia="ru-RU"/>
              </w:rPr>
              <w:t>2</w:t>
            </w:r>
          </w:p>
        </w:tc>
        <w:tc>
          <w:tcPr>
            <w:tcW w:w="1843" w:type="dxa"/>
            <w:vAlign w:val="center"/>
            <w:tcPrChange w:id="438" w:author="zakupki" w:date="2025-09-15T01:42:00Z">
              <w:tcPr>
                <w:tcW w:w="2479" w:type="dxa"/>
                <w:vAlign w:val="center"/>
              </w:tcPr>
            </w:tcPrChange>
          </w:tcPr>
          <w:p w14:paraId="1AEDDA47" w14:textId="690297CB" w:rsidR="001B0844" w:rsidRDefault="00B562AE">
            <w:pPr>
              <w:widowControl/>
              <w:suppressAutoHyphens w:val="0"/>
              <w:snapToGrid w:val="0"/>
              <w:jc w:val="center"/>
              <w:textAlignment w:val="auto"/>
              <w:rPr>
                <w:rFonts w:eastAsia="Times New Roman"/>
                <w:b/>
                <w:color w:val="000000"/>
                <w:sz w:val="24"/>
                <w:szCs w:val="24"/>
                <w:vertAlign w:val="superscript"/>
                <w:lang w:eastAsia="ru-RU"/>
              </w:rPr>
            </w:pPr>
            <w:ins w:id="439" w:author="zakupki" w:date="2025-09-15T01:42:00Z">
              <w:r w:rsidRPr="005444C4">
                <w:rPr>
                  <w:rFonts w:eastAsia="Times New Roman"/>
                  <w:b/>
                  <w:sz w:val="24"/>
                  <w:szCs w:val="24"/>
                  <w:lang w:eastAsia="ru-RU"/>
                </w:rPr>
                <w:t>Значение показателя по техническому заданию</w:t>
              </w:r>
            </w:ins>
            <w:del w:id="440" w:author="zakupki" w:date="2025-09-15T01:42:00Z">
              <w:r w:rsidR="005B1FC8">
                <w:rPr>
                  <w:rFonts w:eastAsia="Times New Roman"/>
                  <w:b/>
                  <w:sz w:val="24"/>
                  <w:szCs w:val="24"/>
                  <w:lang w:eastAsia="ru-RU"/>
                </w:rPr>
                <w:delText>Наименование страны происхождения Товара</w:delText>
              </w:r>
              <w:r w:rsidR="005B1FC8">
                <w:rPr>
                  <w:rFonts w:eastAsia="Times New Roman"/>
                  <w:b/>
                  <w:color w:val="FF0000"/>
                  <w:sz w:val="24"/>
                  <w:szCs w:val="24"/>
                  <w:vertAlign w:val="superscript"/>
                  <w:lang w:eastAsia="ru-RU"/>
                </w:rPr>
                <w:delText>3</w:delText>
              </w:r>
            </w:del>
          </w:p>
        </w:tc>
        <w:tc>
          <w:tcPr>
            <w:tcW w:w="2126" w:type="dxa"/>
            <w:tcPrChange w:id="441" w:author="zakupki" w:date="2025-09-15T01:42:00Z">
              <w:tcPr>
                <w:tcW w:w="2126" w:type="dxa"/>
              </w:tcPr>
            </w:tcPrChange>
          </w:tcPr>
          <w:p w14:paraId="39F81160" w14:textId="77777777" w:rsidR="00E6483C" w:rsidRPr="005444C4" w:rsidRDefault="00B562AE">
            <w:pPr>
              <w:widowControl/>
              <w:suppressAutoHyphens w:val="0"/>
              <w:snapToGrid w:val="0"/>
              <w:jc w:val="center"/>
              <w:textAlignment w:val="auto"/>
              <w:rPr>
                <w:rFonts w:eastAsia="Times New Roman"/>
                <w:b/>
                <w:sz w:val="24"/>
                <w:szCs w:val="24"/>
                <w:lang w:eastAsia="ru-RU"/>
              </w:rPr>
            </w:pPr>
            <w:ins w:id="442" w:author="zakupki" w:date="2025-09-15T01:42:00Z">
              <w:r w:rsidRPr="005444C4">
                <w:rPr>
                  <w:rFonts w:eastAsia="Times New Roman"/>
                  <w:b/>
                  <w:sz w:val="24"/>
                  <w:szCs w:val="24"/>
                  <w:lang w:eastAsia="ru-RU"/>
                </w:rPr>
                <w:t>Значение показателя, предлагаемого участником к поставке товара</w:t>
              </w:r>
            </w:ins>
          </w:p>
        </w:tc>
        <w:tc>
          <w:tcPr>
            <w:tcW w:w="850" w:type="dxa"/>
            <w:vAlign w:val="center"/>
            <w:tcPrChange w:id="443" w:author="zakupki" w:date="2025-09-15T01:42:00Z">
              <w:tcPr>
                <w:tcW w:w="930" w:type="dxa"/>
                <w:vAlign w:val="center"/>
              </w:tcPr>
            </w:tcPrChange>
          </w:tcPr>
          <w:p w14:paraId="31DB9436" w14:textId="6591951C" w:rsidR="001B0844" w:rsidRDefault="005B1FC8">
            <w:pPr>
              <w:widowControl/>
              <w:suppressAutoHyphens w:val="0"/>
              <w:snapToGrid w:val="0"/>
              <w:jc w:val="center"/>
              <w:textAlignment w:val="auto"/>
              <w:rPr>
                <w:rFonts w:eastAsia="Times New Roman"/>
                <w:b/>
                <w:color w:val="000000"/>
                <w:sz w:val="24"/>
                <w:szCs w:val="24"/>
                <w:lang w:eastAsia="ru-RU"/>
              </w:rPr>
            </w:pPr>
            <w:r>
              <w:rPr>
                <w:rFonts w:eastAsia="Times New Roman"/>
                <w:b/>
                <w:sz w:val="24"/>
                <w:szCs w:val="24"/>
                <w:lang w:eastAsia="ru-RU"/>
              </w:rPr>
              <w:t>Ед. изм.</w:t>
            </w:r>
          </w:p>
        </w:tc>
        <w:tc>
          <w:tcPr>
            <w:tcW w:w="852" w:type="dxa"/>
            <w:gridSpan w:val="2"/>
            <w:vAlign w:val="center"/>
            <w:tcPrChange w:id="444" w:author="zakupki" w:date="2025-09-15T01:42:00Z">
              <w:tcPr>
                <w:tcW w:w="929" w:type="dxa"/>
                <w:gridSpan w:val="2"/>
                <w:vAlign w:val="center"/>
              </w:tcPr>
            </w:tcPrChange>
          </w:tcPr>
          <w:p w14:paraId="4FD19ADB" w14:textId="77777777" w:rsidR="001B0844" w:rsidRDefault="005B1FC8">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Кол-во</w:t>
            </w:r>
          </w:p>
        </w:tc>
      </w:tr>
      <w:tr w:rsidR="001B0844" w14:paraId="623BDA08" w14:textId="77777777">
        <w:tc>
          <w:tcPr>
            <w:tcW w:w="624" w:type="dxa"/>
            <w:vAlign w:val="center"/>
            <w:tcPrChange w:id="445" w:author="zakupki" w:date="2025-09-15T01:42:00Z">
              <w:tcPr>
                <w:tcW w:w="622" w:type="dxa"/>
                <w:vAlign w:val="center"/>
              </w:tcPr>
            </w:tcPrChange>
          </w:tcPr>
          <w:p w14:paraId="14198F8E"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1</w:t>
            </w:r>
          </w:p>
        </w:tc>
        <w:tc>
          <w:tcPr>
            <w:tcW w:w="1902" w:type="dxa"/>
            <w:vAlign w:val="center"/>
            <w:tcPrChange w:id="446" w:author="zakupki" w:date="2025-09-15T01:42:00Z">
              <w:tcPr>
                <w:tcW w:w="2014" w:type="dxa"/>
                <w:vAlign w:val="center"/>
              </w:tcPr>
            </w:tcPrChange>
          </w:tcPr>
          <w:p w14:paraId="33A4F6E7"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2</w:t>
            </w:r>
          </w:p>
        </w:tc>
        <w:tc>
          <w:tcPr>
            <w:tcW w:w="1417" w:type="dxa"/>
            <w:tcPrChange w:id="447" w:author="zakupki" w:date="2025-09-15T01:42:00Z">
              <w:tcPr>
                <w:tcW w:w="2169" w:type="dxa"/>
              </w:tcPr>
            </w:tcPrChange>
          </w:tcPr>
          <w:p w14:paraId="5AA0DE39"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3</w:t>
            </w:r>
          </w:p>
        </w:tc>
        <w:tc>
          <w:tcPr>
            <w:tcW w:w="1841" w:type="dxa"/>
            <w:vAlign w:val="center"/>
            <w:tcPrChange w:id="448" w:author="zakupki" w:date="2025-09-15T01:42:00Z">
              <w:tcPr>
                <w:tcW w:w="2169" w:type="dxa"/>
                <w:vAlign w:val="center"/>
              </w:tcPr>
            </w:tcPrChange>
          </w:tcPr>
          <w:p w14:paraId="687A1688"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4</w:t>
            </w:r>
          </w:p>
        </w:tc>
        <w:tc>
          <w:tcPr>
            <w:tcW w:w="1843" w:type="dxa"/>
            <w:vAlign w:val="center"/>
            <w:tcPrChange w:id="449" w:author="zakupki" w:date="2025-09-15T01:42:00Z">
              <w:tcPr>
                <w:tcW w:w="2479" w:type="dxa"/>
                <w:vAlign w:val="center"/>
              </w:tcPr>
            </w:tcPrChange>
          </w:tcPr>
          <w:p w14:paraId="2EBF59D7"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5</w:t>
            </w:r>
          </w:p>
        </w:tc>
        <w:tc>
          <w:tcPr>
            <w:tcW w:w="2126" w:type="dxa"/>
            <w:tcPrChange w:id="450" w:author="zakupki" w:date="2025-09-15T01:42:00Z">
              <w:tcPr>
                <w:tcW w:w="2126" w:type="dxa"/>
              </w:tcPr>
            </w:tcPrChange>
          </w:tcPr>
          <w:p w14:paraId="496E2B2D" w14:textId="77777777" w:rsidR="00E6483C" w:rsidRPr="005444C4" w:rsidRDefault="00E6483C">
            <w:pPr>
              <w:widowControl/>
              <w:suppressAutoHyphens w:val="0"/>
              <w:autoSpaceDE w:val="0"/>
              <w:autoSpaceDN w:val="0"/>
              <w:adjustRightInd w:val="0"/>
              <w:snapToGrid w:val="0"/>
              <w:jc w:val="center"/>
              <w:textAlignment w:val="auto"/>
              <w:rPr>
                <w:rFonts w:eastAsia="Times New Roman"/>
                <w:b/>
                <w:sz w:val="24"/>
                <w:szCs w:val="24"/>
                <w:lang w:eastAsia="ru-RU"/>
              </w:rPr>
            </w:pPr>
          </w:p>
        </w:tc>
        <w:tc>
          <w:tcPr>
            <w:tcW w:w="850" w:type="dxa"/>
            <w:vAlign w:val="center"/>
            <w:tcPrChange w:id="451" w:author="zakupki" w:date="2025-09-15T01:42:00Z">
              <w:tcPr>
                <w:tcW w:w="930" w:type="dxa"/>
                <w:vAlign w:val="center"/>
              </w:tcPr>
            </w:tcPrChange>
          </w:tcPr>
          <w:p w14:paraId="7DE65F4C" w14:textId="5608A1DA"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6</w:t>
            </w:r>
          </w:p>
        </w:tc>
        <w:tc>
          <w:tcPr>
            <w:tcW w:w="852" w:type="dxa"/>
            <w:gridSpan w:val="2"/>
            <w:vAlign w:val="center"/>
            <w:tcPrChange w:id="452" w:author="zakupki" w:date="2025-09-15T01:42:00Z">
              <w:tcPr>
                <w:tcW w:w="929" w:type="dxa"/>
                <w:gridSpan w:val="2"/>
                <w:vAlign w:val="center"/>
              </w:tcPr>
            </w:tcPrChange>
          </w:tcPr>
          <w:p w14:paraId="09E2F0C8"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7</w:t>
            </w:r>
          </w:p>
        </w:tc>
      </w:tr>
      <w:tr w:rsidR="001B0844" w14:paraId="78FF2FB6" w14:textId="1152F840">
        <w:tc>
          <w:tcPr>
            <w:tcW w:w="624" w:type="dxa"/>
            <w:tcPrChange w:id="453" w:author="zakupki" w:date="2025-09-15T01:42:00Z">
              <w:tcPr>
                <w:tcW w:w="622" w:type="dxa"/>
              </w:tcPr>
            </w:tcPrChange>
          </w:tcPr>
          <w:p w14:paraId="2D2859A5"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1902" w:type="dxa"/>
            <w:tcPrChange w:id="454" w:author="zakupki" w:date="2025-09-15T01:42:00Z">
              <w:tcPr>
                <w:tcW w:w="2014" w:type="dxa"/>
              </w:tcPr>
            </w:tcPrChange>
          </w:tcPr>
          <w:p w14:paraId="0003E8A3" w14:textId="77777777" w:rsidR="001B0844" w:rsidRDefault="005B1FC8">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 xml:space="preserve"> </w:t>
            </w:r>
          </w:p>
        </w:tc>
        <w:tc>
          <w:tcPr>
            <w:tcW w:w="1417" w:type="dxa"/>
            <w:tcPrChange w:id="455" w:author="zakupki" w:date="2025-09-15T01:42:00Z">
              <w:tcPr>
                <w:tcW w:w="2169" w:type="dxa"/>
              </w:tcPr>
            </w:tcPrChange>
          </w:tcPr>
          <w:p w14:paraId="31005297"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1841" w:type="dxa"/>
            <w:tcPrChange w:id="456" w:author="zakupki" w:date="2025-09-15T01:42:00Z">
              <w:tcPr>
                <w:tcW w:w="2169" w:type="dxa"/>
              </w:tcPr>
            </w:tcPrChange>
          </w:tcPr>
          <w:p w14:paraId="746D261F"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1843" w:type="dxa"/>
            <w:gridSpan w:val="2"/>
            <w:tcPrChange w:id="457" w:author="zakupki" w:date="2025-09-15T01:42:00Z">
              <w:tcPr>
                <w:tcW w:w="2479" w:type="dxa"/>
                <w:gridSpan w:val="2"/>
              </w:tcPr>
            </w:tcPrChange>
          </w:tcPr>
          <w:p w14:paraId="1A5C74EE"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26" w:type="dxa"/>
            <w:tcPrChange w:id="458" w:author="zakupki" w:date="2025-09-15T01:42:00Z">
              <w:tcPr>
                <w:tcW w:w="930" w:type="dxa"/>
              </w:tcPr>
            </w:tcPrChange>
          </w:tcPr>
          <w:p w14:paraId="67FE7B7E"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850" w:type="dxa"/>
            <w:tcPrChange w:id="459" w:author="zakupki" w:date="2025-09-15T01:42:00Z">
              <w:tcPr>
                <w:tcW w:w="929" w:type="dxa"/>
              </w:tcPr>
            </w:tcPrChange>
          </w:tcPr>
          <w:p w14:paraId="28D470FC"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852" w:type="dxa"/>
            <w:tcPrChange w:id="460" w:author="zakupki" w:date="2025-09-15T01:42:00Z">
              <w:tcPr>
                <w:tcW w:w="852" w:type="dxa"/>
              </w:tcPr>
            </w:tcPrChange>
          </w:tcPr>
          <w:p w14:paraId="6F07936A" w14:textId="77777777" w:rsidR="00E6483C" w:rsidRPr="005444C4" w:rsidRDefault="00E6483C">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r w:rsidR="001B0844" w14:paraId="69C5E35D" w14:textId="2E3C48F8">
        <w:tc>
          <w:tcPr>
            <w:tcW w:w="624" w:type="dxa"/>
            <w:tcPrChange w:id="461" w:author="zakupki" w:date="2025-09-15T01:42:00Z">
              <w:tcPr>
                <w:tcW w:w="622" w:type="dxa"/>
              </w:tcPr>
            </w:tcPrChange>
          </w:tcPr>
          <w:p w14:paraId="70D653D9" w14:textId="77777777" w:rsidR="001B0844" w:rsidRDefault="005B1FC8">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w:t>
            </w:r>
          </w:p>
        </w:tc>
        <w:tc>
          <w:tcPr>
            <w:tcW w:w="1902" w:type="dxa"/>
            <w:tcPrChange w:id="462" w:author="zakupki" w:date="2025-09-15T01:42:00Z">
              <w:tcPr>
                <w:tcW w:w="2014" w:type="dxa"/>
              </w:tcPr>
            </w:tcPrChange>
          </w:tcPr>
          <w:p w14:paraId="695B9A0D"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1417" w:type="dxa"/>
            <w:tcPrChange w:id="463" w:author="zakupki" w:date="2025-09-15T01:42:00Z">
              <w:tcPr>
                <w:tcW w:w="2169" w:type="dxa"/>
              </w:tcPr>
            </w:tcPrChange>
          </w:tcPr>
          <w:p w14:paraId="7A31C60D"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1841" w:type="dxa"/>
            <w:tcPrChange w:id="464" w:author="zakupki" w:date="2025-09-15T01:42:00Z">
              <w:tcPr>
                <w:tcW w:w="2169" w:type="dxa"/>
              </w:tcPr>
            </w:tcPrChange>
          </w:tcPr>
          <w:p w14:paraId="6287DF0D"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1843" w:type="dxa"/>
            <w:gridSpan w:val="2"/>
            <w:tcPrChange w:id="465" w:author="zakupki" w:date="2025-09-15T01:42:00Z">
              <w:tcPr>
                <w:tcW w:w="2479" w:type="dxa"/>
                <w:gridSpan w:val="2"/>
              </w:tcPr>
            </w:tcPrChange>
          </w:tcPr>
          <w:p w14:paraId="1184D928"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26" w:type="dxa"/>
            <w:tcPrChange w:id="466" w:author="zakupki" w:date="2025-09-15T01:42:00Z">
              <w:tcPr>
                <w:tcW w:w="930" w:type="dxa"/>
              </w:tcPr>
            </w:tcPrChange>
          </w:tcPr>
          <w:p w14:paraId="308B886F"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850" w:type="dxa"/>
            <w:tcPrChange w:id="467" w:author="zakupki" w:date="2025-09-15T01:42:00Z">
              <w:tcPr>
                <w:tcW w:w="929" w:type="dxa"/>
              </w:tcPr>
            </w:tcPrChange>
          </w:tcPr>
          <w:p w14:paraId="73FDC6F0"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852" w:type="dxa"/>
            <w:tcPrChange w:id="468" w:author="zakupki" w:date="2025-09-15T01:42:00Z">
              <w:tcPr>
                <w:tcW w:w="852" w:type="dxa"/>
              </w:tcPr>
            </w:tcPrChange>
          </w:tcPr>
          <w:p w14:paraId="1006A2A2" w14:textId="77777777" w:rsidR="00E6483C" w:rsidRPr="005444C4" w:rsidRDefault="00E6483C">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bookmarkEnd w:id="432"/>
    </w:tbl>
    <w:p w14:paraId="6FE57A83" w14:textId="77777777" w:rsidR="00E6483C" w:rsidRPr="005444C4" w:rsidRDefault="00E6483C" w:rsidP="0068544E">
      <w:pPr>
        <w:widowControl/>
        <w:autoSpaceDE w:val="0"/>
        <w:ind w:firstLine="709"/>
        <w:contextualSpacing/>
        <w:jc w:val="both"/>
        <w:textAlignment w:val="auto"/>
        <w:rPr>
          <w:ins w:id="469" w:author="zakupki" w:date="2025-09-15T01:42:00Z"/>
          <w:rFonts w:eastAsia="Times New Roman"/>
          <w:i/>
          <w:color w:val="FF0000"/>
          <w:sz w:val="22"/>
          <w:szCs w:val="22"/>
          <w:lang w:eastAsia="ru-RU"/>
        </w:rPr>
      </w:pPr>
    </w:p>
    <w:p w14:paraId="67B0627D" w14:textId="39BDA39E" w:rsidR="001B0844" w:rsidRDefault="005B1FC8">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1</w:t>
      </w:r>
      <w:r>
        <w:rPr>
          <w:rFonts w:eastAsia="Times New Roman"/>
          <w:i/>
          <w:iCs/>
          <w:color w:val="0000FF"/>
          <w:sz w:val="22"/>
          <w:szCs w:val="22"/>
          <w:lang w:eastAsia="ru-RU"/>
        </w:rPr>
        <w:t xml:space="preserve">Участник закупки должен указывать точное наименование товара, с учетом </w:t>
      </w:r>
      <w:del w:id="470" w:author="zakupki" w:date="2025-09-15T01:42:00Z">
        <w:r>
          <w:rPr>
            <w:rFonts w:eastAsia="Times New Roman"/>
            <w:i/>
            <w:iCs/>
            <w:color w:val="0000FF"/>
            <w:sz w:val="22"/>
            <w:szCs w:val="22"/>
            <w:lang w:eastAsia="ru-RU"/>
          </w:rPr>
          <w:delText xml:space="preserve">марки, </w:delText>
        </w:r>
      </w:del>
      <w:r>
        <w:rPr>
          <w:rFonts w:eastAsia="Times New Roman"/>
          <w:i/>
          <w:iCs/>
          <w:color w:val="0000FF"/>
          <w:sz w:val="22"/>
          <w:szCs w:val="22"/>
          <w:lang w:eastAsia="ru-RU"/>
        </w:rPr>
        <w:t xml:space="preserve">товарного знака </w:t>
      </w:r>
      <w:ins w:id="471" w:author="zakupki" w:date="2025-09-15T01:42:00Z">
        <w:r w:rsidRPr="005444C4">
          <w:rPr>
            <w:rFonts w:eastAsia="Times New Roman"/>
            <w:i/>
            <w:iCs/>
            <w:color w:val="0000FF"/>
            <w:sz w:val="22"/>
            <w:szCs w:val="22"/>
            <w:lang w:eastAsia="ru-RU"/>
          </w:rPr>
          <w:t xml:space="preserve">(марки) </w:t>
        </w:r>
      </w:ins>
      <w:r>
        <w:rPr>
          <w:rFonts w:eastAsia="Times New Roman"/>
          <w:i/>
          <w:iCs/>
          <w:color w:val="0000FF"/>
          <w:sz w:val="22"/>
          <w:szCs w:val="22"/>
          <w:lang w:eastAsia="ru-RU"/>
        </w:rPr>
        <w:t>предлагаемого товара</w:t>
      </w:r>
      <w:del w:id="472" w:author="zakupki" w:date="2025-09-15T01:42:00Z">
        <w:r>
          <w:rPr>
            <w:rFonts w:eastAsia="Times New Roman"/>
            <w:i/>
            <w:iCs/>
            <w:color w:val="0000FF"/>
            <w:sz w:val="22"/>
            <w:szCs w:val="22"/>
            <w:lang w:eastAsia="ru-RU"/>
          </w:rPr>
          <w:delText>, а также указывать производителя</w:delText>
        </w:r>
      </w:del>
      <w:r>
        <w:rPr>
          <w:rFonts w:eastAsia="Times New Roman"/>
          <w:i/>
          <w:iCs/>
          <w:color w:val="0000FF"/>
          <w:sz w:val="22"/>
          <w:szCs w:val="22"/>
          <w:lang w:eastAsia="ru-RU"/>
        </w:rPr>
        <w:t xml:space="preserve">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w:t>
      </w:r>
      <w:ins w:id="473" w:author="zakupki" w:date="2025-09-15T01:42:00Z">
        <w:r w:rsidRPr="005444C4">
          <w:rPr>
            <w:rFonts w:eastAsia="Times New Roman"/>
            <w:i/>
            <w:iCs/>
            <w:color w:val="0000FF"/>
            <w:sz w:val="22"/>
            <w:szCs w:val="22"/>
            <w:lang w:eastAsia="ru-RU"/>
          </w:rPr>
          <w:t xml:space="preserve"> (марки)</w:t>
        </w:r>
      </w:ins>
      <w:r>
        <w:rPr>
          <w:rFonts w:eastAsia="Times New Roman"/>
          <w:i/>
          <w:iCs/>
          <w:color w:val="0000FF"/>
          <w:sz w:val="22"/>
          <w:szCs w:val="22"/>
          <w:lang w:eastAsia="ru-RU"/>
        </w:rPr>
        <w:t xml:space="preserve"> в описании предлагаемого товара участником означает, что для данного товара отсутствует товарный знак</w:t>
      </w:r>
      <w:ins w:id="474" w:author="zakupki" w:date="2025-09-15T01:42:00Z">
        <w:r w:rsidRPr="005444C4">
          <w:rPr>
            <w:rFonts w:eastAsia="Times New Roman"/>
            <w:i/>
            <w:iCs/>
            <w:color w:val="0000FF"/>
            <w:sz w:val="22"/>
            <w:szCs w:val="22"/>
            <w:lang w:eastAsia="ru-RU"/>
          </w:rPr>
          <w:t xml:space="preserve"> (марка).</w:t>
        </w:r>
      </w:ins>
      <w:del w:id="475" w:author="zakupki" w:date="2025-09-15T01:42:00Z">
        <w:r>
          <w:rPr>
            <w:rFonts w:eastAsia="Times New Roman"/>
            <w:i/>
            <w:iCs/>
            <w:color w:val="0000FF"/>
            <w:sz w:val="22"/>
            <w:szCs w:val="22"/>
            <w:lang w:eastAsia="ru-RU"/>
          </w:rPr>
          <w:delText>.</w:delText>
        </w:r>
      </w:del>
    </w:p>
    <w:p w14:paraId="74BF5157" w14:textId="77777777" w:rsidR="001B0844" w:rsidRDefault="005B1FC8">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2</w:t>
      </w:r>
      <w:r>
        <w:rPr>
          <w:rFonts w:eastAsia="Times New Roman"/>
          <w:i/>
          <w:iCs/>
          <w:color w:val="0000FF"/>
          <w:sz w:val="22"/>
          <w:szCs w:val="22"/>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sidRPr="005444C4">
        <w:rPr>
          <w:i/>
          <w:color w:val="0000FF"/>
          <w:sz w:val="22"/>
          <w:rPrChange w:id="476" w:author="zakupki" w:date="2025-09-15T01:42:00Z">
            <w:rPr>
              <w:rFonts w:eastAsia="Times New Roman"/>
              <w:i/>
              <w:iCs/>
              <w:color w:val="0000FF"/>
              <w:sz w:val="22"/>
              <w:szCs w:val="22"/>
              <w:u w:val="single"/>
              <w:lang w:eastAsia="ru-RU"/>
            </w:rPr>
          </w:rPrChange>
        </w:rPr>
        <w:t>пунктом 26</w:t>
      </w:r>
      <w:r>
        <w:rPr>
          <w:rFonts w:eastAsia="Times New Roman"/>
          <w:i/>
          <w:iCs/>
          <w:color w:val="0000FF"/>
          <w:sz w:val="22"/>
          <w:szCs w:val="22"/>
          <w:lang w:eastAsia="ru-RU"/>
        </w:rPr>
        <w:t xml:space="preserve"> Информационной карты о проведении закупки). Характеристики товара заполняются Участником закупки в соответствии с Техническим заданием.</w:t>
      </w:r>
    </w:p>
    <w:p w14:paraId="6AA06114" w14:textId="77777777" w:rsidR="001B0844" w:rsidRDefault="005B1FC8">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25B91A74" w14:textId="77777777" w:rsidR="001B0844" w:rsidRDefault="005B1FC8">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Сведения, содержащиеся в заявках Участников закупки, не должны допускать двусмысленных толкований.</w:t>
      </w:r>
    </w:p>
    <w:p w14:paraId="3B3AAC1B" w14:textId="77777777" w:rsidR="00E6483C" w:rsidRPr="00926B66" w:rsidRDefault="00E6483C" w:rsidP="00945415">
      <w:pPr>
        <w:widowControl/>
        <w:autoSpaceDE w:val="0"/>
        <w:ind w:firstLine="709"/>
        <w:contextualSpacing/>
        <w:jc w:val="both"/>
        <w:textAlignment w:val="auto"/>
        <w:rPr>
          <w:ins w:id="477" w:author="zakupki" w:date="2025-09-15T01:42:00Z"/>
          <w:rFonts w:eastAsia="Times New Roman"/>
          <w:i/>
          <w:color w:val="FF0000"/>
          <w:sz w:val="22"/>
          <w:szCs w:val="22"/>
          <w:lang w:eastAsia="ru-RU"/>
        </w:rPr>
      </w:pPr>
    </w:p>
    <w:p w14:paraId="54E95B21" w14:textId="77777777" w:rsidR="00E6483C" w:rsidRPr="00B72F92" w:rsidRDefault="00B562AE" w:rsidP="00945415">
      <w:pPr>
        <w:widowControl/>
        <w:suppressAutoHyphens w:val="0"/>
        <w:autoSpaceDE w:val="0"/>
        <w:autoSpaceDN w:val="0"/>
        <w:adjustRightInd w:val="0"/>
        <w:jc w:val="both"/>
        <w:textAlignment w:val="auto"/>
        <w:outlineLvl w:val="1"/>
        <w:rPr>
          <w:ins w:id="478" w:author="zakupki" w:date="2025-09-15T01:42:00Z"/>
          <w:rFonts w:eastAsia="Times New Roman"/>
          <w:color w:val="FF0000"/>
          <w:sz w:val="24"/>
          <w:szCs w:val="24"/>
          <w:u w:val="single"/>
          <w:lang w:eastAsia="ru-RU"/>
        </w:rPr>
      </w:pPr>
      <w:ins w:id="479" w:author="zakupki" w:date="2025-09-15T01:42:00Z">
        <w:r w:rsidRPr="009F409A">
          <w:rPr>
            <w:rFonts w:eastAsia="Times New Roman"/>
            <w:color w:val="FF0000"/>
            <w:sz w:val="24"/>
            <w:szCs w:val="24"/>
            <w:u w:val="single"/>
            <w:lang w:eastAsia="ru-RU"/>
          </w:rPr>
          <w:t>Не допускается указание в первой части заявки на участие в аукционе в электронной форме информации об участнике аукциона в электронной форме и (или) о ценовом предложении.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r w:rsidRPr="009F409A">
          <w:t xml:space="preserve"> </w:t>
        </w:r>
        <w:r w:rsidRPr="009F409A">
          <w:rPr>
            <w:rFonts w:eastAsia="Times New Roman"/>
            <w:color w:val="FF0000"/>
            <w:sz w:val="24"/>
            <w:szCs w:val="24"/>
            <w:u w:val="single"/>
            <w:lang w:eastAsia="ru-RU"/>
          </w:rPr>
          <w:t>(ч. 21 ст. 3.4 Закона N 223-ФЗ).</w:t>
        </w:r>
      </w:ins>
    </w:p>
    <w:p w14:paraId="1759DA3B" w14:textId="77777777" w:rsidR="00E6483C" w:rsidRDefault="00E6483C" w:rsidP="00945415">
      <w:pPr>
        <w:widowControl/>
        <w:autoSpaceDE w:val="0"/>
        <w:ind w:firstLine="708"/>
        <w:contextualSpacing/>
        <w:jc w:val="both"/>
        <w:textAlignment w:val="auto"/>
        <w:rPr>
          <w:ins w:id="480" w:author="zakupki" w:date="2025-09-15T01:42:00Z"/>
          <w:rFonts w:eastAsia="Times New Roman"/>
          <w:i/>
          <w:sz w:val="24"/>
          <w:szCs w:val="24"/>
          <w:lang w:eastAsia="ru-RU"/>
        </w:rPr>
      </w:pPr>
    </w:p>
    <w:p w14:paraId="6D15C9B8" w14:textId="77777777" w:rsidR="00E6483C" w:rsidRDefault="00E6483C" w:rsidP="002A1849">
      <w:pPr>
        <w:widowControl/>
        <w:autoSpaceDE w:val="0"/>
        <w:ind w:firstLine="708"/>
        <w:contextualSpacing/>
        <w:jc w:val="center"/>
        <w:textAlignment w:val="auto"/>
        <w:rPr>
          <w:ins w:id="481" w:author="zakupki" w:date="2025-09-15T01:42:00Z"/>
          <w:rFonts w:eastAsia="Times New Roman"/>
          <w:b/>
          <w:color w:val="0000FF"/>
          <w:sz w:val="23"/>
          <w:szCs w:val="23"/>
          <w:lang w:eastAsia="ru-RU"/>
        </w:rPr>
      </w:pPr>
    </w:p>
    <w:p w14:paraId="77E89233" w14:textId="77777777" w:rsidR="00E6483C" w:rsidRDefault="00E6483C" w:rsidP="002A1849">
      <w:pPr>
        <w:widowControl/>
        <w:autoSpaceDE w:val="0"/>
        <w:ind w:firstLine="708"/>
        <w:contextualSpacing/>
        <w:jc w:val="center"/>
        <w:textAlignment w:val="auto"/>
        <w:rPr>
          <w:ins w:id="482" w:author="zakupki" w:date="2025-09-15T01:42:00Z"/>
          <w:rFonts w:eastAsia="Times New Roman"/>
          <w:b/>
          <w:color w:val="0000FF"/>
          <w:sz w:val="23"/>
          <w:szCs w:val="23"/>
          <w:lang w:eastAsia="ru-RU"/>
        </w:rPr>
      </w:pPr>
    </w:p>
    <w:p w14:paraId="303DA032" w14:textId="77777777" w:rsidR="00E6483C" w:rsidRDefault="00E6483C" w:rsidP="00945415">
      <w:pPr>
        <w:widowControl/>
        <w:autoSpaceDE w:val="0"/>
        <w:ind w:firstLine="708"/>
        <w:contextualSpacing/>
        <w:jc w:val="center"/>
        <w:textAlignment w:val="auto"/>
        <w:rPr>
          <w:ins w:id="483" w:author="zakupki" w:date="2025-09-15T01:42:00Z"/>
          <w:rFonts w:eastAsia="Times New Roman"/>
          <w:b/>
          <w:color w:val="0000FF"/>
          <w:sz w:val="23"/>
          <w:szCs w:val="23"/>
          <w:lang w:eastAsia="ru-RU"/>
        </w:rPr>
      </w:pPr>
    </w:p>
    <w:p w14:paraId="473766C5" w14:textId="77777777" w:rsidR="00E6483C" w:rsidRDefault="00E6483C" w:rsidP="00945415">
      <w:pPr>
        <w:widowControl/>
        <w:autoSpaceDE w:val="0"/>
        <w:ind w:firstLine="708"/>
        <w:contextualSpacing/>
        <w:jc w:val="center"/>
        <w:textAlignment w:val="auto"/>
        <w:rPr>
          <w:ins w:id="484" w:author="zakupki" w:date="2025-09-15T01:42:00Z"/>
          <w:rFonts w:eastAsia="Times New Roman"/>
          <w:b/>
          <w:color w:val="0000FF"/>
          <w:sz w:val="23"/>
          <w:szCs w:val="23"/>
          <w:lang w:eastAsia="ru-RU"/>
        </w:rPr>
      </w:pPr>
    </w:p>
    <w:p w14:paraId="79109F8D" w14:textId="77777777" w:rsidR="00E6483C" w:rsidRDefault="00E6483C" w:rsidP="00945415">
      <w:pPr>
        <w:widowControl/>
        <w:autoSpaceDE w:val="0"/>
        <w:ind w:firstLine="708"/>
        <w:contextualSpacing/>
        <w:jc w:val="center"/>
        <w:textAlignment w:val="auto"/>
        <w:rPr>
          <w:ins w:id="485" w:author="zakupki" w:date="2025-09-15T01:42:00Z"/>
          <w:rFonts w:eastAsia="Times New Roman"/>
          <w:b/>
          <w:color w:val="0000FF"/>
          <w:sz w:val="23"/>
          <w:szCs w:val="23"/>
          <w:lang w:eastAsia="ru-RU"/>
        </w:rPr>
      </w:pPr>
    </w:p>
    <w:p w14:paraId="493893FB" w14:textId="0DC5CFD3" w:rsidR="001B0844" w:rsidRDefault="00B562AE">
      <w:pPr>
        <w:widowControl/>
        <w:autoSpaceDE w:val="0"/>
        <w:ind w:firstLine="709"/>
        <w:contextualSpacing/>
        <w:jc w:val="both"/>
        <w:textAlignment w:val="auto"/>
        <w:rPr>
          <w:moveFrom w:id="486" w:author="zakupki" w:date="2025-09-15T01:42:00Z"/>
          <w:rFonts w:eastAsia="Times New Roman"/>
          <w:i/>
          <w:color w:val="0000FF"/>
          <w:sz w:val="22"/>
          <w:szCs w:val="22"/>
          <w:lang w:eastAsia="ru-RU"/>
        </w:rPr>
      </w:pPr>
      <w:ins w:id="487" w:author="zakupki" w:date="2025-09-15T01:42:00Z">
        <w:r w:rsidRPr="00896073">
          <w:rPr>
            <w:rFonts w:eastAsia="Times New Roman"/>
            <w:b/>
            <w:color w:val="0000FF"/>
            <w:sz w:val="23"/>
            <w:szCs w:val="23"/>
            <w:lang w:eastAsia="ru-RU"/>
          </w:rPr>
          <w:t>ВТОРАЯ ЧАСТЬ ЗАЯВКИ</w:t>
        </w:r>
      </w:ins>
      <w:del w:id="488" w:author="zakupki" w:date="2025-09-15T01:42:00Z">
        <w:r w:rsidR="005B1FC8">
          <w:rPr>
            <w:rFonts w:eastAsia="Times New Roman"/>
            <w:i/>
            <w:color w:val="FF0000"/>
            <w:sz w:val="22"/>
            <w:szCs w:val="22"/>
            <w:vertAlign w:val="superscript"/>
            <w:lang w:eastAsia="ru-RU"/>
          </w:rPr>
          <w:delText>3</w:delText>
        </w:r>
        <w:r w:rsidR="005B1FC8">
          <w:rPr>
            <w:rFonts w:eastAsia="Times New Roman"/>
            <w:i/>
            <w:color w:val="0000FF"/>
            <w:sz w:val="22"/>
            <w:szCs w:val="22"/>
            <w:lang w:eastAsia="ru-RU"/>
          </w:rPr>
          <w:delText>В</w:delText>
        </w:r>
      </w:del>
      <w:moveFromRangeStart w:id="489" w:author="zakupki" w:date="2025-09-15T01:42:00Z" w:name="move208792988"/>
      <w:moveFrom w:id="490" w:author="zakupki" w:date="2025-09-15T01:42:00Z">
        <w:r w:rsidR="005B1FC8">
          <w:rPr>
            <w:rFonts w:eastAsia="Times New Roman"/>
            <w:i/>
            <w:color w:val="0000FF"/>
            <w:sz w:val="22"/>
            <w:szCs w:val="22"/>
            <w:lang w:eastAsia="ru-RU"/>
          </w:rPr>
          <w:t xml:space="preserve">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moveFrom>
    </w:p>
    <w:moveFromRangeEnd w:id="489"/>
    <w:p w14:paraId="1A91D4BC" w14:textId="77777777" w:rsidR="001B0844" w:rsidRDefault="001B0844">
      <w:pPr>
        <w:widowControl/>
        <w:autoSpaceDE w:val="0"/>
        <w:contextualSpacing/>
        <w:jc w:val="both"/>
        <w:textAlignment w:val="auto"/>
        <w:rPr>
          <w:del w:id="491" w:author="zakupki" w:date="2025-09-15T01:42:00Z"/>
          <w:rFonts w:eastAsia="Times New Roman"/>
          <w:i/>
          <w:sz w:val="24"/>
          <w:szCs w:val="24"/>
          <w:lang w:eastAsia="ru-RU"/>
        </w:rPr>
      </w:pPr>
    </w:p>
    <w:p w14:paraId="679AEDE3" w14:textId="77777777" w:rsidR="001B0844" w:rsidRDefault="005B1FC8">
      <w:pPr>
        <w:widowControl/>
        <w:autoSpaceDE w:val="0"/>
        <w:ind w:firstLine="708"/>
        <w:contextualSpacing/>
        <w:jc w:val="both"/>
        <w:textAlignment w:val="auto"/>
        <w:rPr>
          <w:del w:id="492" w:author="zakupki" w:date="2025-09-15T01:42:00Z"/>
          <w:rFonts w:eastAsia="Times New Roman"/>
          <w:sz w:val="24"/>
          <w:szCs w:val="24"/>
          <w:lang w:eastAsia="zh-CN"/>
        </w:rPr>
      </w:pPr>
      <w:bookmarkStart w:id="493" w:name="_Hlk95332804"/>
      <w:bookmarkStart w:id="494" w:name="_Hlk116293433"/>
      <w:bookmarkStart w:id="495" w:name="_Hlk95332825"/>
      <w:bookmarkEnd w:id="417"/>
      <w:del w:id="496" w:author="zakupki" w:date="2025-09-15T01:42:00Z">
        <w:r>
          <w:rPr>
            <w:rFonts w:eastAsia="Times New Roman"/>
            <w:sz w:val="24"/>
            <w:szCs w:val="24"/>
            <w:lang w:eastAsia="zh-CN"/>
          </w:rPr>
          <w:delText>Мы (я), признаем, что самостоятельно несем все расходы, риски и возможные убытки, связанные с подготовкой и подачей заявки, участием в закупке и заключением договора.</w:delText>
        </w:r>
        <w:bookmarkEnd w:id="493"/>
      </w:del>
    </w:p>
    <w:p w14:paraId="3DA50325" w14:textId="77777777" w:rsidR="001B0844" w:rsidRDefault="005B1FC8">
      <w:pPr>
        <w:widowControl/>
        <w:ind w:firstLine="709"/>
        <w:contextualSpacing/>
        <w:jc w:val="both"/>
        <w:textAlignment w:val="auto"/>
        <w:rPr>
          <w:del w:id="497" w:author="zakupki" w:date="2025-09-15T01:42:00Z"/>
          <w:rFonts w:eastAsia="Times New Roman"/>
          <w:sz w:val="24"/>
          <w:szCs w:val="24"/>
          <w:lang w:eastAsia="zh-CN"/>
        </w:rPr>
      </w:pPr>
      <w:del w:id="498" w:author="zakupki" w:date="2025-09-15T01:42:00Z">
        <w:r>
          <w:rPr>
            <w:rFonts w:eastAsia="Times New Roman"/>
            <w:sz w:val="24"/>
            <w:szCs w:val="24"/>
            <w:lang w:eastAsia="zh-CN"/>
          </w:rPr>
          <w:delText>Мы (я), согласны с тем, что в случае предоставления нами (мною) в заявке недостоверных сведений, мы (я)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delText>
        </w:r>
      </w:del>
    </w:p>
    <w:p w14:paraId="7E766892" w14:textId="77777777" w:rsidR="001B0844" w:rsidRDefault="005B1FC8">
      <w:pPr>
        <w:widowControl/>
        <w:ind w:firstLine="709"/>
        <w:contextualSpacing/>
        <w:jc w:val="both"/>
        <w:textAlignment w:val="auto"/>
        <w:rPr>
          <w:del w:id="499" w:author="zakupki" w:date="2025-09-15T01:42:00Z"/>
          <w:rFonts w:eastAsia="Times New Roman"/>
          <w:sz w:val="24"/>
          <w:szCs w:val="24"/>
          <w:lang w:eastAsia="zh-CN"/>
        </w:rPr>
      </w:pPr>
      <w:del w:id="500" w:author="zakupki" w:date="2025-09-15T01:42:00Z">
        <w:r>
          <w:rPr>
            <w:rFonts w:eastAsia="Times New Roman"/>
            <w:sz w:val="24"/>
            <w:szCs w:val="24"/>
            <w:lang w:eastAsia="zh-CN"/>
          </w:rPr>
          <w:delText>В случае признания нас (меня) победителем закупки мы (я) берем на себя обязательства подписать со своей стороны договор в соответствии с требованиями закупочной документации и условиями нашей заявки.</w:delText>
        </w:r>
      </w:del>
    </w:p>
    <w:p w14:paraId="1F96A9D8" w14:textId="77777777" w:rsidR="001B0844" w:rsidRDefault="005B1FC8">
      <w:pPr>
        <w:widowControl/>
        <w:ind w:firstLine="709"/>
        <w:contextualSpacing/>
        <w:jc w:val="both"/>
        <w:textAlignment w:val="auto"/>
        <w:rPr>
          <w:del w:id="501" w:author="zakupki" w:date="2025-09-15T01:42:00Z"/>
          <w:rFonts w:eastAsia="Times New Roman"/>
          <w:sz w:val="24"/>
          <w:szCs w:val="24"/>
          <w:lang w:eastAsia="zh-CN"/>
        </w:rPr>
      </w:pPr>
      <w:del w:id="502" w:author="zakupki" w:date="2025-09-15T01:42:00Z">
        <w:r>
          <w:rPr>
            <w:rFonts w:eastAsia="Times New Roman"/>
            <w:sz w:val="24"/>
            <w:szCs w:val="24"/>
            <w:lang w:eastAsia="zh-CN"/>
          </w:rPr>
          <w:delText xml:space="preserve">В случае, если наша (моя) заявка будет признана заявкой, </w:delText>
        </w:r>
        <w:r>
          <w:rPr>
            <w:rFonts w:eastAsia="Times New Roman"/>
            <w:sz w:val="24"/>
            <w:szCs w:val="24"/>
            <w:lang w:eastAsia="ru-RU"/>
          </w:rPr>
          <w:delText xml:space="preserve">которая содержит лучшие условия по цене договора после условий, предложенных победителем, </w:delText>
        </w:r>
        <w:r>
          <w:rPr>
            <w:rFonts w:eastAsia="Times New Roman"/>
            <w:sz w:val="24"/>
            <w:szCs w:val="24"/>
            <w:lang w:eastAsia="zh-CN"/>
          </w:rPr>
          <w:delText>а победитель закупки будет признан уклонившимся от заключения договора с заказчиком, мы (я) согласны подписать данный договор в соответствии с требованиями закупочной документации и ценой, предложенной нами (мной).</w:delText>
        </w:r>
      </w:del>
    </w:p>
    <w:p w14:paraId="71FE803C" w14:textId="77777777" w:rsidR="001B0844" w:rsidRDefault="005B1FC8">
      <w:pPr>
        <w:widowControl/>
        <w:ind w:firstLine="709"/>
        <w:contextualSpacing/>
        <w:jc w:val="both"/>
        <w:textAlignment w:val="auto"/>
        <w:rPr>
          <w:del w:id="503" w:author="zakupki" w:date="2025-09-15T01:42:00Z"/>
          <w:rFonts w:eastAsia="Times New Roman"/>
          <w:sz w:val="24"/>
          <w:szCs w:val="24"/>
          <w:lang w:eastAsia="zh-CN"/>
        </w:rPr>
      </w:pPr>
      <w:del w:id="504" w:author="zakupki" w:date="2025-09-15T01:42:00Z">
        <w:r>
          <w:rPr>
            <w:rFonts w:eastAsia="Times New Roman"/>
            <w:sz w:val="24"/>
            <w:szCs w:val="24"/>
            <w:lang w:eastAsia="zh-CN"/>
          </w:rPr>
          <w:delText>Мы (я), согласны с тем, что внесенная нами сумма обеспечения заявки, если оно предусмотрено документацией о закупке, нам (мне) не возвращается и перечисляется заказчику в случае признания нас (меня) победителем (или принятия решения о заключении с нами договора в установленных случаях) и нашего (моего) отказа заключить договор в установленном документацией о закупке порядке.</w:delText>
        </w:r>
      </w:del>
    </w:p>
    <w:p w14:paraId="4B8A638D" w14:textId="77777777" w:rsidR="001B0844" w:rsidRDefault="005B1FC8">
      <w:pPr>
        <w:autoSpaceDE w:val="0"/>
        <w:ind w:firstLine="684"/>
        <w:contextualSpacing/>
        <w:jc w:val="both"/>
        <w:textAlignment w:val="auto"/>
        <w:rPr>
          <w:del w:id="505" w:author="zakupki" w:date="2025-09-15T01:42:00Z"/>
          <w:rFonts w:eastAsia="Times New Roman"/>
          <w:sz w:val="24"/>
          <w:szCs w:val="24"/>
          <w:lang w:eastAsia="zh-CN"/>
        </w:rPr>
      </w:pPr>
      <w:del w:id="506" w:author="zakupki" w:date="2025-09-15T01:42:00Z">
        <w:r>
          <w:rPr>
            <w:rFonts w:eastAsia="Times New Roman"/>
            <w:sz w:val="24"/>
            <w:szCs w:val="24"/>
            <w:lang w:eastAsia="zh-CN"/>
          </w:rPr>
          <w:delText>Настоящим подтверждаем, что мы (я) извещены о включении сведений в Реестр недобросовестных поставщиков в случае уклонения нас (меня) от заключения договора.</w:delText>
        </w:r>
      </w:del>
    </w:p>
    <w:bookmarkEnd w:id="494"/>
    <w:p w14:paraId="1719E57A" w14:textId="77777777" w:rsidR="001B0844" w:rsidRDefault="005B1FC8">
      <w:pPr>
        <w:widowControl/>
        <w:tabs>
          <w:tab w:val="left" w:pos="993"/>
        </w:tabs>
        <w:suppressAutoHyphens w:val="0"/>
        <w:ind w:firstLine="567"/>
        <w:jc w:val="both"/>
        <w:textAlignment w:val="auto"/>
        <w:rPr>
          <w:del w:id="507" w:author="zakupki" w:date="2025-09-15T01:42:00Z"/>
          <w:rFonts w:eastAsia="Times New Roman"/>
          <w:sz w:val="24"/>
          <w:szCs w:val="24"/>
          <w:lang w:eastAsia="zh-CN"/>
        </w:rPr>
      </w:pPr>
      <w:del w:id="508" w:author="zakupki" w:date="2025-09-15T01:42:00Z">
        <w:r>
          <w:rPr>
            <w:rFonts w:eastAsia="Times New Roman"/>
            <w:sz w:val="24"/>
            <w:szCs w:val="24"/>
            <w:lang w:eastAsia="zh-CN"/>
          </w:rPr>
          <w:delText>Мы (я),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 (</w:delText>
        </w:r>
        <w:r>
          <w:rPr>
            <w:rFonts w:eastAsia="Times New Roman"/>
            <w:i/>
            <w:iCs/>
            <w:sz w:val="24"/>
            <w:szCs w:val="24"/>
            <w:lang w:eastAsia="zh-CN"/>
          </w:rPr>
          <w:delText>для физических лиц</w:delText>
        </w:r>
        <w:r>
          <w:rPr>
            <w:rFonts w:eastAsia="Times New Roman"/>
            <w:sz w:val="24"/>
            <w:szCs w:val="24"/>
            <w:lang w:eastAsia="zh-CN"/>
          </w:rPr>
          <w:delText>).</w:delText>
        </w:r>
      </w:del>
    </w:p>
    <w:p w14:paraId="57853736" w14:textId="77777777" w:rsidR="001B0844" w:rsidRDefault="001B0844">
      <w:pPr>
        <w:autoSpaceDE w:val="0"/>
        <w:ind w:firstLine="684"/>
        <w:contextualSpacing/>
        <w:jc w:val="both"/>
        <w:textAlignment w:val="auto"/>
        <w:rPr>
          <w:del w:id="509" w:author="zakupki" w:date="2025-09-15T01:42:00Z"/>
          <w:rFonts w:eastAsia="Times New Roman"/>
          <w:sz w:val="24"/>
          <w:szCs w:val="24"/>
          <w:lang w:eastAsia="zh-CN"/>
        </w:rPr>
      </w:pPr>
    </w:p>
    <w:p w14:paraId="2CA3EDCE" w14:textId="77777777" w:rsidR="001B0844" w:rsidRDefault="005B1FC8">
      <w:pPr>
        <w:widowControl/>
        <w:autoSpaceDE w:val="0"/>
        <w:ind w:firstLine="708"/>
        <w:contextualSpacing/>
        <w:jc w:val="both"/>
        <w:textAlignment w:val="auto"/>
        <w:rPr>
          <w:del w:id="510" w:author="zakupki" w:date="2025-09-15T01:42:00Z"/>
          <w:b/>
          <w:sz w:val="24"/>
          <w:szCs w:val="24"/>
          <w:lang w:eastAsia="zh-CN"/>
        </w:rPr>
      </w:pPr>
      <w:del w:id="511" w:author="zakupki" w:date="2025-09-15T01:42:00Z">
        <w:r>
          <w:rPr>
            <w:b/>
            <w:sz w:val="24"/>
            <w:szCs w:val="24"/>
            <w:lang w:eastAsia="zh-CN"/>
          </w:rPr>
          <w:delText>Настоящим заявлением гарантируем(ю) достоверность предоставленной нами в заявке информации.</w:delText>
        </w:r>
      </w:del>
    </w:p>
    <w:bookmarkEnd w:id="495"/>
    <w:p w14:paraId="78C27ED5" w14:textId="77777777" w:rsidR="001B0844" w:rsidRPr="002A1849" w:rsidRDefault="001B0844">
      <w:pPr>
        <w:widowControl/>
        <w:autoSpaceDE w:val="0"/>
        <w:ind w:firstLine="708"/>
        <w:contextualSpacing/>
        <w:jc w:val="center"/>
        <w:textAlignment w:val="auto"/>
        <w:rPr>
          <w:moveTo w:id="512" w:author="zakupki" w:date="2025-09-15T01:42:00Z"/>
          <w:color w:val="0000FF"/>
          <w:sz w:val="24"/>
          <w:rPrChange w:id="513" w:author="zakupki" w:date="2025-09-15T01:42:00Z">
            <w:rPr>
              <w:moveTo w:id="514" w:author="zakupki" w:date="2025-09-15T01:42:00Z"/>
              <w:rFonts w:eastAsia="Calibri"/>
              <w:bCs/>
              <w:sz w:val="24"/>
              <w:szCs w:val="24"/>
            </w:rPr>
          </w:rPrChange>
        </w:rPr>
        <w:pPrChange w:id="515" w:author="zakupki" w:date="2025-09-15T01:42:00Z">
          <w:pPr>
            <w:widowControl/>
            <w:spacing w:line="0" w:lineRule="atLeast"/>
            <w:contextualSpacing/>
            <w:textAlignment w:val="auto"/>
          </w:pPr>
        </w:pPrChange>
      </w:pPr>
      <w:moveToRangeStart w:id="516" w:author="zakupki" w:date="2025-09-15T01:42:00Z" w:name="move208792989"/>
    </w:p>
    <w:p w14:paraId="58889F86" w14:textId="77777777" w:rsidR="001B0844" w:rsidRDefault="005B1FC8">
      <w:pPr>
        <w:keepNext/>
        <w:widowControl/>
        <w:suppressAutoHyphens w:val="0"/>
        <w:spacing w:after="200" w:line="276" w:lineRule="auto"/>
        <w:contextualSpacing/>
        <w:jc w:val="both"/>
        <w:textAlignment w:val="auto"/>
        <w:outlineLvl w:val="2"/>
        <w:rPr>
          <w:moveTo w:id="517" w:author="zakupki" w:date="2025-09-15T01:42:00Z"/>
          <w:rFonts w:eastAsia="Calibri"/>
          <w:bCs/>
          <w:sz w:val="24"/>
          <w:szCs w:val="24"/>
        </w:rPr>
      </w:pPr>
      <w:moveTo w:id="518" w:author="zakupki" w:date="2025-09-15T01:42:00Z">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moveTo>
    </w:p>
    <w:moveToRangeEnd w:id="516"/>
    <w:p w14:paraId="27E6D3DA" w14:textId="77777777" w:rsidR="001B0844" w:rsidRDefault="001B0844">
      <w:pPr>
        <w:widowControl/>
        <w:suppressAutoHyphens w:val="0"/>
        <w:contextualSpacing/>
        <w:jc w:val="center"/>
        <w:textAlignment w:val="auto"/>
        <w:rPr>
          <w:rFonts w:eastAsia="Times New Roman"/>
          <w:b/>
          <w:sz w:val="24"/>
          <w:szCs w:val="24"/>
          <w:lang w:eastAsia="ru-RU"/>
        </w:rPr>
        <w:pPrChange w:id="519" w:author="zakupki" w:date="2025-09-15T01:42:00Z">
          <w:pPr>
            <w:widowControl/>
            <w:suppressAutoHyphens w:val="0"/>
            <w:contextualSpacing/>
            <w:textAlignment w:val="auto"/>
          </w:pPr>
        </w:pPrChange>
      </w:pPr>
    </w:p>
    <w:p w14:paraId="5D5A07C5" w14:textId="77777777" w:rsidR="001B0844" w:rsidRDefault="005B1FC8">
      <w:pPr>
        <w:widowControl/>
        <w:suppressAutoHyphens w:val="0"/>
        <w:jc w:val="center"/>
        <w:textAlignment w:val="auto"/>
        <w:rPr>
          <w:rFonts w:eastAsia="Times New Roman"/>
          <w:b/>
          <w:bCs/>
          <w:sz w:val="24"/>
          <w:szCs w:val="24"/>
          <w:lang w:eastAsia="en-US"/>
        </w:rPr>
      </w:pPr>
      <w:bookmarkStart w:id="520" w:name="_Hlk95332871"/>
      <w:r>
        <w:rPr>
          <w:rFonts w:eastAsia="Times New Roman"/>
          <w:b/>
          <w:bCs/>
          <w:sz w:val="24"/>
          <w:szCs w:val="24"/>
          <w:lang w:eastAsia="en-US"/>
        </w:rPr>
        <w:t>ИНФОРМАЦИЯ ОБ УЧАСТНИКЕ ЗАКУПКИ (АНКЕТА)</w:t>
      </w:r>
    </w:p>
    <w:p w14:paraId="61E8E589" w14:textId="77777777" w:rsidR="001B0844" w:rsidRDefault="001B0844">
      <w:pPr>
        <w:widowControl/>
        <w:suppressAutoHyphens w:val="0"/>
        <w:contextualSpacing/>
        <w:jc w:val="center"/>
        <w:textAlignment w:val="auto"/>
        <w:rPr>
          <w:rFonts w:eastAsia="Times New Roman"/>
          <w:b/>
          <w:sz w:val="24"/>
          <w:szCs w:val="24"/>
          <w:lang w:eastAsia="ru-RU"/>
        </w:rPr>
      </w:pPr>
    </w:p>
    <w:tbl>
      <w:tblPr>
        <w:tblW w:w="5000" w:type="pct"/>
        <w:tblLayout w:type="fixed"/>
        <w:tblLook w:val="0000" w:firstRow="0" w:lastRow="0" w:firstColumn="0" w:lastColumn="0" w:noHBand="0" w:noVBand="0"/>
        <w:tblPrChange w:id="521" w:author="zakupki" w:date="2025-09-15T01:42:00Z">
          <w:tblPr>
            <w:tblW w:w="5000" w:type="pct"/>
            <w:tblLayout w:type="fixed"/>
            <w:tblLook w:val="04A0" w:firstRow="1" w:lastRow="0" w:firstColumn="1" w:lastColumn="0" w:noHBand="0" w:noVBand="1"/>
          </w:tblPr>
        </w:tblPrChange>
      </w:tblPr>
      <w:tblGrid>
        <w:gridCol w:w="644"/>
        <w:gridCol w:w="6549"/>
        <w:gridCol w:w="3570"/>
        <w:tblGridChange w:id="522">
          <w:tblGrid>
            <w:gridCol w:w="644"/>
            <w:gridCol w:w="6549"/>
            <w:gridCol w:w="3570"/>
          </w:tblGrid>
        </w:tblGridChange>
      </w:tblGrid>
      <w:tr w:rsidR="001B0844" w14:paraId="57F4D69E" w14:textId="77777777" w:rsidTr="00BD09D9">
        <w:trPr>
          <w:cantSplit/>
          <w:trHeight w:val="240"/>
          <w:tblHeader/>
          <w:trPrChange w:id="523" w:author="zakupki" w:date="2025-09-15T01:42:00Z">
            <w:trPr>
              <w:cantSplit/>
              <w:trHeight w:val="240"/>
              <w:tblHeader/>
            </w:trPr>
          </w:trPrChange>
        </w:trPr>
        <w:tc>
          <w:tcPr>
            <w:tcW w:w="644" w:type="dxa"/>
            <w:tcBorders>
              <w:top w:val="single" w:sz="4" w:space="0" w:color="000000"/>
              <w:left w:val="single" w:sz="4" w:space="0" w:color="000000"/>
              <w:bottom w:val="single" w:sz="4" w:space="0" w:color="000000"/>
            </w:tcBorders>
            <w:vAlign w:val="center"/>
            <w:tcPrChange w:id="524" w:author="zakupki" w:date="2025-09-15T01:42:00Z">
              <w:tcPr>
                <w:tcW w:w="619" w:type="dxa"/>
                <w:tcBorders>
                  <w:top w:val="single" w:sz="4" w:space="0" w:color="000000"/>
                  <w:left w:val="single" w:sz="4" w:space="0" w:color="000000"/>
                  <w:bottom w:val="single" w:sz="4" w:space="0" w:color="000000"/>
                </w:tcBorders>
                <w:vAlign w:val="center"/>
              </w:tcPr>
            </w:tcPrChange>
          </w:tcPr>
          <w:p w14:paraId="3EBA91DC" w14:textId="77777777" w:rsidR="001B0844" w:rsidRDefault="005B1FC8">
            <w:pPr>
              <w:snapToGrid w:val="0"/>
              <w:contextualSpacing/>
              <w:jc w:val="center"/>
              <w:textAlignment w:val="auto"/>
              <w:rPr>
                <w:rFonts w:eastAsia="Times New Roman"/>
                <w:sz w:val="24"/>
                <w:szCs w:val="24"/>
                <w:lang w:eastAsia="zh-CN"/>
              </w:rPr>
            </w:pPr>
            <w:r>
              <w:rPr>
                <w:rFonts w:eastAsia="Times New Roman"/>
                <w:sz w:val="24"/>
                <w:szCs w:val="24"/>
                <w:lang w:eastAsia="zh-CN"/>
              </w:rPr>
              <w:t>№</w:t>
            </w:r>
          </w:p>
        </w:tc>
        <w:tc>
          <w:tcPr>
            <w:tcW w:w="6549" w:type="dxa"/>
            <w:tcBorders>
              <w:top w:val="single" w:sz="4" w:space="0" w:color="000000"/>
              <w:left w:val="single" w:sz="4" w:space="0" w:color="000000"/>
              <w:bottom w:val="single" w:sz="4" w:space="0" w:color="000000"/>
            </w:tcBorders>
            <w:vAlign w:val="center"/>
            <w:tcPrChange w:id="525" w:author="zakupki" w:date="2025-09-15T01:42:00Z">
              <w:tcPr>
                <w:tcW w:w="6293" w:type="dxa"/>
                <w:tcBorders>
                  <w:top w:val="single" w:sz="4" w:space="0" w:color="000000"/>
                  <w:left w:val="single" w:sz="4" w:space="0" w:color="000000"/>
                  <w:bottom w:val="single" w:sz="4" w:space="0" w:color="000000"/>
                </w:tcBorders>
                <w:vAlign w:val="center"/>
              </w:tcPr>
            </w:tcPrChange>
          </w:tcPr>
          <w:p w14:paraId="167A7DA4" w14:textId="77777777" w:rsidR="001B0844" w:rsidRDefault="005B1FC8">
            <w:pPr>
              <w:snapToGrid w:val="0"/>
              <w:contextualSpacing/>
              <w:jc w:val="center"/>
              <w:textAlignment w:val="auto"/>
              <w:rPr>
                <w:rFonts w:eastAsia="Times New Roman"/>
                <w:sz w:val="24"/>
                <w:szCs w:val="24"/>
                <w:lang w:eastAsia="zh-CN"/>
              </w:rPr>
            </w:pPr>
            <w:r>
              <w:rPr>
                <w:rFonts w:eastAsia="Times New Roman"/>
                <w:sz w:val="24"/>
                <w:szCs w:val="24"/>
                <w:lang w:eastAsia="zh-CN"/>
              </w:rPr>
              <w:t>Наименование</w:t>
            </w:r>
          </w:p>
        </w:tc>
        <w:tc>
          <w:tcPr>
            <w:tcW w:w="3570" w:type="dxa"/>
            <w:tcBorders>
              <w:top w:val="single" w:sz="4" w:space="0" w:color="000000"/>
              <w:left w:val="single" w:sz="4" w:space="0" w:color="000000"/>
              <w:bottom w:val="single" w:sz="4" w:space="0" w:color="000000"/>
              <w:right w:val="single" w:sz="4" w:space="0" w:color="000000"/>
            </w:tcBorders>
            <w:vAlign w:val="center"/>
            <w:tcPrChange w:id="526"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7432B273" w14:textId="77777777" w:rsidR="001B0844" w:rsidRDefault="005B1FC8">
            <w:pPr>
              <w:snapToGrid w:val="0"/>
              <w:contextualSpacing/>
              <w:jc w:val="center"/>
              <w:textAlignment w:val="auto"/>
              <w:rPr>
                <w:rFonts w:eastAsia="Times New Roman"/>
                <w:sz w:val="24"/>
                <w:szCs w:val="24"/>
                <w:lang w:eastAsia="zh-CN"/>
              </w:rPr>
            </w:pPr>
            <w:r>
              <w:rPr>
                <w:rFonts w:eastAsia="Times New Roman"/>
                <w:sz w:val="24"/>
                <w:szCs w:val="24"/>
                <w:lang w:eastAsia="zh-CN"/>
              </w:rPr>
              <w:t>Сведения об участнике закупки</w:t>
            </w:r>
          </w:p>
        </w:tc>
      </w:tr>
      <w:tr w:rsidR="001B0844" w14:paraId="3E2F13FB" w14:textId="77777777" w:rsidTr="00BD09D9">
        <w:trPr>
          <w:cantSplit/>
          <w:trHeight w:val="471"/>
          <w:trPrChange w:id="527" w:author="zakupki" w:date="2025-09-15T01:42:00Z">
            <w:trPr>
              <w:cantSplit/>
              <w:trHeight w:val="471"/>
            </w:trPr>
          </w:trPrChange>
        </w:trPr>
        <w:tc>
          <w:tcPr>
            <w:tcW w:w="644" w:type="dxa"/>
            <w:tcBorders>
              <w:top w:val="single" w:sz="4" w:space="0" w:color="000000"/>
              <w:left w:val="single" w:sz="4" w:space="0" w:color="000000"/>
              <w:bottom w:val="single" w:sz="4" w:space="0" w:color="000000"/>
            </w:tcBorders>
            <w:vAlign w:val="center"/>
            <w:tcPrChange w:id="528" w:author="zakupki" w:date="2025-09-15T01:42:00Z">
              <w:tcPr>
                <w:tcW w:w="619" w:type="dxa"/>
                <w:tcBorders>
                  <w:top w:val="single" w:sz="4" w:space="0" w:color="000000"/>
                  <w:left w:val="single" w:sz="4" w:space="0" w:color="000000"/>
                  <w:bottom w:val="single" w:sz="4" w:space="0" w:color="000000"/>
                </w:tcBorders>
                <w:vAlign w:val="center"/>
              </w:tcPr>
            </w:tcPrChange>
          </w:tcPr>
          <w:p w14:paraId="66DA5A84"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29" w:author="zakupki" w:date="2025-09-15T01:42:00Z">
              <w:tcPr>
                <w:tcW w:w="6293" w:type="dxa"/>
                <w:tcBorders>
                  <w:top w:val="single" w:sz="4" w:space="0" w:color="000000"/>
                  <w:left w:val="single" w:sz="4" w:space="0" w:color="000000"/>
                  <w:bottom w:val="single" w:sz="4" w:space="0" w:color="000000"/>
                </w:tcBorders>
                <w:vAlign w:val="center"/>
              </w:tcPr>
            </w:tcPrChange>
          </w:tcPr>
          <w:p w14:paraId="61CF621A" w14:textId="77777777" w:rsidR="001B0844" w:rsidRDefault="005B1FC8">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а) для физических лиц – фамилия, имя, отчество, год и место рождения </w:t>
            </w:r>
          </w:p>
          <w:p w14:paraId="6BF36BB7" w14:textId="77777777" w:rsidR="001B0844" w:rsidRDefault="005B1FC8">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б) для индивидуальных предпринимателей – фамилия, имя, отчество, </w:t>
            </w:r>
          </w:p>
          <w:p w14:paraId="74783760" w14:textId="77777777" w:rsidR="001B0844" w:rsidRDefault="005B1FC8">
            <w:pPr>
              <w:tabs>
                <w:tab w:val="left" w:pos="445"/>
              </w:tabs>
              <w:contextualSpacing/>
              <w:jc w:val="both"/>
              <w:textAlignment w:val="auto"/>
              <w:rPr>
                <w:rFonts w:eastAsia="Times New Roman"/>
                <w:sz w:val="24"/>
                <w:szCs w:val="24"/>
                <w:lang w:eastAsia="zh-CN"/>
              </w:rPr>
            </w:pPr>
            <w:r>
              <w:rPr>
                <w:rFonts w:eastAsia="Times New Roman"/>
                <w:sz w:val="24"/>
                <w:szCs w:val="24"/>
                <w:lang w:eastAsia="zh-CN"/>
              </w:rPr>
              <w:t>в) для организаций – фирменное наименование (наименование) полное и сокращенное</w:t>
            </w:r>
          </w:p>
        </w:tc>
        <w:tc>
          <w:tcPr>
            <w:tcW w:w="3570" w:type="dxa"/>
            <w:tcBorders>
              <w:top w:val="single" w:sz="4" w:space="0" w:color="000000"/>
              <w:left w:val="single" w:sz="4" w:space="0" w:color="000000"/>
              <w:bottom w:val="single" w:sz="4" w:space="0" w:color="000000"/>
              <w:right w:val="single" w:sz="4" w:space="0" w:color="000000"/>
            </w:tcBorders>
            <w:vAlign w:val="center"/>
            <w:tcPrChange w:id="530"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42F14D4B" w14:textId="77777777" w:rsidR="001B0844" w:rsidRDefault="001B0844">
            <w:pPr>
              <w:snapToGrid w:val="0"/>
              <w:contextualSpacing/>
              <w:jc w:val="center"/>
              <w:textAlignment w:val="auto"/>
              <w:rPr>
                <w:rFonts w:eastAsia="Times New Roman"/>
                <w:sz w:val="24"/>
                <w:szCs w:val="24"/>
                <w:lang w:eastAsia="zh-CN"/>
              </w:rPr>
            </w:pPr>
          </w:p>
        </w:tc>
      </w:tr>
      <w:tr w:rsidR="001B0844" w14:paraId="4AA509D9" w14:textId="77777777" w:rsidTr="00BD09D9">
        <w:trPr>
          <w:cantSplit/>
          <w:trHeight w:val="284"/>
          <w:trPrChange w:id="531"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32" w:author="zakupki" w:date="2025-09-15T01:42:00Z">
              <w:tcPr>
                <w:tcW w:w="619" w:type="dxa"/>
                <w:tcBorders>
                  <w:top w:val="single" w:sz="4" w:space="0" w:color="000000"/>
                  <w:left w:val="single" w:sz="4" w:space="0" w:color="000000"/>
                  <w:bottom w:val="single" w:sz="4" w:space="0" w:color="000000"/>
                </w:tcBorders>
                <w:vAlign w:val="center"/>
              </w:tcPr>
            </w:tcPrChange>
          </w:tcPr>
          <w:p w14:paraId="2F1E66F1"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33" w:author="zakupki" w:date="2025-09-15T01:42:00Z">
              <w:tcPr>
                <w:tcW w:w="6293" w:type="dxa"/>
                <w:tcBorders>
                  <w:top w:val="single" w:sz="4" w:space="0" w:color="000000"/>
                  <w:left w:val="single" w:sz="4" w:space="0" w:color="000000"/>
                  <w:bottom w:val="single" w:sz="4" w:space="0" w:color="000000"/>
                </w:tcBorders>
                <w:vAlign w:val="center"/>
              </w:tcPr>
            </w:tcPrChange>
          </w:tcPr>
          <w:p w14:paraId="3C5FEE76"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Организационно - правовая форма (для юридических лиц)</w:t>
            </w:r>
          </w:p>
        </w:tc>
        <w:tc>
          <w:tcPr>
            <w:tcW w:w="3570" w:type="dxa"/>
            <w:tcBorders>
              <w:top w:val="single" w:sz="4" w:space="0" w:color="000000"/>
              <w:left w:val="single" w:sz="4" w:space="0" w:color="000000"/>
              <w:bottom w:val="single" w:sz="4" w:space="0" w:color="000000"/>
              <w:right w:val="single" w:sz="4" w:space="0" w:color="000000"/>
            </w:tcBorders>
            <w:vAlign w:val="center"/>
            <w:tcPrChange w:id="534"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474C0693" w14:textId="77777777" w:rsidR="001B0844" w:rsidRDefault="001B0844">
            <w:pPr>
              <w:snapToGrid w:val="0"/>
              <w:contextualSpacing/>
              <w:jc w:val="center"/>
              <w:textAlignment w:val="auto"/>
              <w:rPr>
                <w:rFonts w:eastAsia="Times New Roman"/>
                <w:sz w:val="24"/>
                <w:szCs w:val="24"/>
                <w:lang w:eastAsia="zh-CN"/>
              </w:rPr>
            </w:pPr>
          </w:p>
        </w:tc>
      </w:tr>
      <w:tr w:rsidR="001B0844" w14:paraId="73BB1FBF" w14:textId="77777777" w:rsidTr="00BD09D9">
        <w:trPr>
          <w:cantSplit/>
          <w:trPrChange w:id="535" w:author="zakupki" w:date="2025-09-15T01:42:00Z">
            <w:trPr>
              <w:cantSplit/>
            </w:trPr>
          </w:trPrChange>
        </w:trPr>
        <w:tc>
          <w:tcPr>
            <w:tcW w:w="644" w:type="dxa"/>
            <w:tcBorders>
              <w:top w:val="single" w:sz="4" w:space="0" w:color="000000"/>
              <w:left w:val="single" w:sz="4" w:space="0" w:color="000000"/>
              <w:bottom w:val="single" w:sz="4" w:space="0" w:color="000000"/>
            </w:tcBorders>
            <w:vAlign w:val="center"/>
            <w:tcPrChange w:id="536" w:author="zakupki" w:date="2025-09-15T01:42:00Z">
              <w:tcPr>
                <w:tcW w:w="619" w:type="dxa"/>
                <w:tcBorders>
                  <w:top w:val="single" w:sz="4" w:space="0" w:color="000000"/>
                  <w:left w:val="single" w:sz="4" w:space="0" w:color="000000"/>
                  <w:bottom w:val="single" w:sz="4" w:space="0" w:color="000000"/>
                </w:tcBorders>
                <w:vAlign w:val="center"/>
              </w:tcPr>
            </w:tcPrChange>
          </w:tcPr>
          <w:p w14:paraId="38779882"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37" w:author="zakupki" w:date="2025-09-15T01:42:00Z">
              <w:tcPr>
                <w:tcW w:w="6293" w:type="dxa"/>
                <w:tcBorders>
                  <w:top w:val="single" w:sz="4" w:space="0" w:color="000000"/>
                  <w:left w:val="single" w:sz="4" w:space="0" w:color="000000"/>
                  <w:bottom w:val="single" w:sz="4" w:space="0" w:color="000000"/>
                </w:tcBorders>
                <w:vAlign w:val="center"/>
              </w:tcPr>
            </w:tcPrChange>
          </w:tcPr>
          <w:p w14:paraId="5F22826D"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570" w:type="dxa"/>
            <w:tcBorders>
              <w:top w:val="single" w:sz="4" w:space="0" w:color="000000"/>
              <w:left w:val="single" w:sz="4" w:space="0" w:color="000000"/>
              <w:bottom w:val="single" w:sz="4" w:space="0" w:color="000000"/>
              <w:right w:val="single" w:sz="4" w:space="0" w:color="000000"/>
            </w:tcBorders>
            <w:vAlign w:val="center"/>
            <w:tcPrChange w:id="538"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49F26936" w14:textId="77777777" w:rsidR="001B0844" w:rsidRDefault="001B0844">
            <w:pPr>
              <w:snapToGrid w:val="0"/>
              <w:contextualSpacing/>
              <w:jc w:val="both"/>
              <w:textAlignment w:val="auto"/>
              <w:rPr>
                <w:rFonts w:eastAsia="Times New Roman"/>
                <w:sz w:val="24"/>
                <w:szCs w:val="24"/>
                <w:lang w:eastAsia="zh-CN"/>
              </w:rPr>
            </w:pPr>
          </w:p>
        </w:tc>
      </w:tr>
      <w:tr w:rsidR="001B0844" w14:paraId="75B2BC9F" w14:textId="77777777" w:rsidTr="00BD09D9">
        <w:trPr>
          <w:cantSplit/>
          <w:trHeight w:val="284"/>
          <w:trPrChange w:id="539"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40" w:author="zakupki" w:date="2025-09-15T01:42:00Z">
              <w:tcPr>
                <w:tcW w:w="619" w:type="dxa"/>
                <w:tcBorders>
                  <w:top w:val="single" w:sz="4" w:space="0" w:color="000000"/>
                  <w:left w:val="single" w:sz="4" w:space="0" w:color="000000"/>
                  <w:bottom w:val="single" w:sz="4" w:space="0" w:color="000000"/>
                </w:tcBorders>
                <w:vAlign w:val="center"/>
              </w:tcPr>
            </w:tcPrChange>
          </w:tcPr>
          <w:p w14:paraId="6CBDC823"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41" w:author="zakupki" w:date="2025-09-15T01:42:00Z">
              <w:tcPr>
                <w:tcW w:w="6293" w:type="dxa"/>
                <w:tcBorders>
                  <w:top w:val="single" w:sz="4" w:space="0" w:color="000000"/>
                  <w:left w:val="single" w:sz="4" w:space="0" w:color="000000"/>
                  <w:bottom w:val="single" w:sz="4" w:space="0" w:color="000000"/>
                </w:tcBorders>
                <w:vAlign w:val="center"/>
              </w:tcPr>
            </w:tcPrChange>
          </w:tcPr>
          <w:p w14:paraId="47B3DA54"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570" w:type="dxa"/>
            <w:tcBorders>
              <w:top w:val="single" w:sz="4" w:space="0" w:color="000000"/>
              <w:left w:val="single" w:sz="4" w:space="0" w:color="000000"/>
              <w:bottom w:val="single" w:sz="4" w:space="0" w:color="000000"/>
              <w:right w:val="single" w:sz="4" w:space="0" w:color="000000"/>
            </w:tcBorders>
            <w:vAlign w:val="center"/>
            <w:tcPrChange w:id="542"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59CBACD8" w14:textId="77777777" w:rsidR="001B0844" w:rsidRDefault="001B0844">
            <w:pPr>
              <w:snapToGrid w:val="0"/>
              <w:contextualSpacing/>
              <w:jc w:val="both"/>
              <w:textAlignment w:val="auto"/>
              <w:rPr>
                <w:rFonts w:eastAsia="Times New Roman"/>
                <w:sz w:val="24"/>
                <w:szCs w:val="24"/>
                <w:lang w:eastAsia="zh-CN"/>
              </w:rPr>
            </w:pPr>
          </w:p>
        </w:tc>
      </w:tr>
      <w:tr w:rsidR="001B0844" w14:paraId="0529180C" w14:textId="77777777" w:rsidTr="00BD09D9">
        <w:trPr>
          <w:cantSplit/>
          <w:trHeight w:val="1180"/>
          <w:trPrChange w:id="543" w:author="zakupki" w:date="2025-09-15T01:42:00Z">
            <w:trPr>
              <w:cantSplit/>
              <w:trHeight w:val="1180"/>
            </w:trPr>
          </w:trPrChange>
        </w:trPr>
        <w:tc>
          <w:tcPr>
            <w:tcW w:w="644" w:type="dxa"/>
            <w:tcBorders>
              <w:top w:val="single" w:sz="4" w:space="0" w:color="000000"/>
              <w:left w:val="single" w:sz="4" w:space="0" w:color="000000"/>
              <w:bottom w:val="single" w:sz="4" w:space="0" w:color="000000"/>
            </w:tcBorders>
            <w:vAlign w:val="center"/>
            <w:tcPrChange w:id="544" w:author="zakupki" w:date="2025-09-15T01:42:00Z">
              <w:tcPr>
                <w:tcW w:w="619" w:type="dxa"/>
                <w:tcBorders>
                  <w:top w:val="single" w:sz="4" w:space="0" w:color="000000"/>
                  <w:left w:val="single" w:sz="4" w:space="0" w:color="000000"/>
                  <w:bottom w:val="single" w:sz="4" w:space="0" w:color="000000"/>
                </w:tcBorders>
                <w:vAlign w:val="center"/>
              </w:tcPr>
            </w:tcPrChange>
          </w:tcPr>
          <w:p w14:paraId="64FB1E04"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45" w:author="zakupki" w:date="2025-09-15T01:42:00Z">
              <w:tcPr>
                <w:tcW w:w="6293" w:type="dxa"/>
                <w:tcBorders>
                  <w:top w:val="single" w:sz="4" w:space="0" w:color="000000"/>
                  <w:left w:val="single" w:sz="4" w:space="0" w:color="000000"/>
                  <w:bottom w:val="single" w:sz="4" w:space="0" w:color="000000"/>
                </w:tcBorders>
                <w:vAlign w:val="center"/>
              </w:tcPr>
            </w:tcPrChange>
          </w:tcPr>
          <w:p w14:paraId="10BB5BD8" w14:textId="77777777" w:rsidR="001B0844" w:rsidRDefault="005B1FC8">
            <w:pPr>
              <w:widowControl/>
              <w:suppressAutoHyphens w:val="0"/>
              <w:autoSpaceDE w:val="0"/>
              <w:autoSpaceDN w:val="0"/>
              <w:adjustRightInd w:val="0"/>
              <w:contextualSpacing/>
              <w:jc w:val="both"/>
              <w:textAlignment w:val="auto"/>
              <w:rPr>
                <w:rFonts w:eastAsia="Times New Roman"/>
                <w:sz w:val="24"/>
                <w:szCs w:val="24"/>
                <w:lang w:eastAsia="zh-CN"/>
              </w:rPr>
            </w:pPr>
            <w:r>
              <w:rPr>
                <w:rFonts w:eastAsia="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70" w:type="dxa"/>
            <w:tcBorders>
              <w:top w:val="single" w:sz="4" w:space="0" w:color="000000"/>
              <w:left w:val="single" w:sz="4" w:space="0" w:color="000000"/>
              <w:bottom w:val="single" w:sz="4" w:space="0" w:color="000000"/>
              <w:right w:val="single" w:sz="4" w:space="0" w:color="000000"/>
            </w:tcBorders>
            <w:vAlign w:val="center"/>
            <w:tcPrChange w:id="546"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7EBF1F84" w14:textId="77777777" w:rsidR="001B0844" w:rsidRDefault="001B0844">
            <w:pPr>
              <w:snapToGrid w:val="0"/>
              <w:contextualSpacing/>
              <w:jc w:val="both"/>
              <w:textAlignment w:val="auto"/>
              <w:rPr>
                <w:rFonts w:eastAsia="Times New Roman"/>
                <w:sz w:val="24"/>
                <w:szCs w:val="24"/>
                <w:lang w:eastAsia="zh-CN"/>
              </w:rPr>
            </w:pPr>
          </w:p>
        </w:tc>
      </w:tr>
      <w:tr w:rsidR="001B0844" w14:paraId="0AB08607" w14:textId="77777777" w:rsidTr="00BD09D9">
        <w:trPr>
          <w:cantSplit/>
          <w:trHeight w:val="284"/>
          <w:trPrChange w:id="547"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48" w:author="zakupki" w:date="2025-09-15T01:42:00Z">
              <w:tcPr>
                <w:tcW w:w="619" w:type="dxa"/>
                <w:tcBorders>
                  <w:top w:val="single" w:sz="4" w:space="0" w:color="000000"/>
                  <w:left w:val="single" w:sz="4" w:space="0" w:color="000000"/>
                  <w:bottom w:val="single" w:sz="4" w:space="0" w:color="000000"/>
                </w:tcBorders>
                <w:vAlign w:val="center"/>
              </w:tcPr>
            </w:tcPrChange>
          </w:tcPr>
          <w:p w14:paraId="148C3909"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49" w:author="zakupki" w:date="2025-09-15T01:42:00Z">
              <w:tcPr>
                <w:tcW w:w="6293" w:type="dxa"/>
                <w:tcBorders>
                  <w:top w:val="single" w:sz="4" w:space="0" w:color="000000"/>
                  <w:left w:val="single" w:sz="4" w:space="0" w:color="000000"/>
                  <w:bottom w:val="single" w:sz="4" w:space="0" w:color="000000"/>
                </w:tcBorders>
                <w:vAlign w:val="center"/>
              </w:tcPr>
            </w:tcPrChange>
          </w:tcPr>
          <w:p w14:paraId="6274DC58"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Юридический адрес (страна, адрес) / место проживания для физических лиц</w:t>
            </w:r>
          </w:p>
        </w:tc>
        <w:tc>
          <w:tcPr>
            <w:tcW w:w="3570" w:type="dxa"/>
            <w:tcBorders>
              <w:top w:val="single" w:sz="4" w:space="0" w:color="000000"/>
              <w:left w:val="single" w:sz="4" w:space="0" w:color="000000"/>
              <w:bottom w:val="single" w:sz="4" w:space="0" w:color="000000"/>
              <w:right w:val="single" w:sz="4" w:space="0" w:color="000000"/>
            </w:tcBorders>
            <w:vAlign w:val="center"/>
            <w:tcPrChange w:id="550"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38360026" w14:textId="77777777" w:rsidR="001B0844" w:rsidRDefault="001B0844">
            <w:pPr>
              <w:snapToGrid w:val="0"/>
              <w:contextualSpacing/>
              <w:jc w:val="both"/>
              <w:textAlignment w:val="auto"/>
              <w:rPr>
                <w:rFonts w:eastAsia="Times New Roman"/>
                <w:sz w:val="24"/>
                <w:szCs w:val="24"/>
                <w:lang w:eastAsia="zh-CN"/>
              </w:rPr>
            </w:pPr>
          </w:p>
        </w:tc>
      </w:tr>
      <w:tr w:rsidR="001B0844" w14:paraId="30A69ABB" w14:textId="77777777" w:rsidTr="00BD09D9">
        <w:trPr>
          <w:cantSplit/>
          <w:trHeight w:val="284"/>
          <w:trPrChange w:id="551"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52" w:author="zakupki" w:date="2025-09-15T01:42:00Z">
              <w:tcPr>
                <w:tcW w:w="619" w:type="dxa"/>
                <w:tcBorders>
                  <w:top w:val="single" w:sz="4" w:space="0" w:color="000000"/>
                  <w:left w:val="single" w:sz="4" w:space="0" w:color="000000"/>
                  <w:bottom w:val="single" w:sz="4" w:space="0" w:color="000000"/>
                </w:tcBorders>
                <w:vAlign w:val="center"/>
              </w:tcPr>
            </w:tcPrChange>
          </w:tcPr>
          <w:p w14:paraId="31127450"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53" w:author="zakupki" w:date="2025-09-15T01:42:00Z">
              <w:tcPr>
                <w:tcW w:w="6293" w:type="dxa"/>
                <w:tcBorders>
                  <w:top w:val="single" w:sz="4" w:space="0" w:color="000000"/>
                  <w:left w:val="single" w:sz="4" w:space="0" w:color="000000"/>
                  <w:bottom w:val="single" w:sz="4" w:space="0" w:color="000000"/>
                </w:tcBorders>
                <w:vAlign w:val="center"/>
              </w:tcPr>
            </w:tcPrChange>
          </w:tcPr>
          <w:p w14:paraId="2C04FCA0"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Фактический адрес</w:t>
            </w:r>
          </w:p>
        </w:tc>
        <w:tc>
          <w:tcPr>
            <w:tcW w:w="3570" w:type="dxa"/>
            <w:tcBorders>
              <w:top w:val="single" w:sz="4" w:space="0" w:color="000000"/>
              <w:left w:val="single" w:sz="4" w:space="0" w:color="000000"/>
              <w:bottom w:val="single" w:sz="4" w:space="0" w:color="000000"/>
              <w:right w:val="single" w:sz="4" w:space="0" w:color="000000"/>
            </w:tcBorders>
            <w:vAlign w:val="center"/>
            <w:tcPrChange w:id="554"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565C5E9D" w14:textId="77777777" w:rsidR="001B0844" w:rsidRDefault="001B0844">
            <w:pPr>
              <w:snapToGrid w:val="0"/>
              <w:contextualSpacing/>
              <w:jc w:val="both"/>
              <w:textAlignment w:val="auto"/>
              <w:rPr>
                <w:rFonts w:eastAsia="Times New Roman"/>
                <w:sz w:val="24"/>
                <w:szCs w:val="24"/>
                <w:lang w:eastAsia="zh-CN"/>
              </w:rPr>
            </w:pPr>
          </w:p>
        </w:tc>
      </w:tr>
      <w:tr w:rsidR="001B0844" w14:paraId="010B935D" w14:textId="77777777" w:rsidTr="00BD09D9">
        <w:trPr>
          <w:cantSplit/>
          <w:trHeight w:val="284"/>
          <w:trPrChange w:id="555"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56" w:author="zakupki" w:date="2025-09-15T01:42:00Z">
              <w:tcPr>
                <w:tcW w:w="619" w:type="dxa"/>
                <w:tcBorders>
                  <w:top w:val="single" w:sz="4" w:space="0" w:color="000000"/>
                  <w:left w:val="single" w:sz="4" w:space="0" w:color="000000"/>
                  <w:bottom w:val="single" w:sz="4" w:space="0" w:color="000000"/>
                </w:tcBorders>
                <w:vAlign w:val="center"/>
              </w:tcPr>
            </w:tcPrChange>
          </w:tcPr>
          <w:p w14:paraId="028ACEC8"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57" w:author="zakupki" w:date="2025-09-15T01:42:00Z">
              <w:tcPr>
                <w:tcW w:w="6293" w:type="dxa"/>
                <w:tcBorders>
                  <w:top w:val="single" w:sz="4" w:space="0" w:color="000000"/>
                  <w:left w:val="single" w:sz="4" w:space="0" w:color="000000"/>
                  <w:bottom w:val="single" w:sz="4" w:space="0" w:color="000000"/>
                </w:tcBorders>
                <w:vAlign w:val="center"/>
              </w:tcPr>
            </w:tcPrChange>
          </w:tcPr>
          <w:p w14:paraId="222B6FC7"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Почтовый адрес </w:t>
            </w:r>
          </w:p>
        </w:tc>
        <w:tc>
          <w:tcPr>
            <w:tcW w:w="3570" w:type="dxa"/>
            <w:tcBorders>
              <w:top w:val="single" w:sz="4" w:space="0" w:color="000000"/>
              <w:left w:val="single" w:sz="4" w:space="0" w:color="000000"/>
              <w:bottom w:val="single" w:sz="4" w:space="0" w:color="000000"/>
              <w:right w:val="single" w:sz="4" w:space="0" w:color="000000"/>
            </w:tcBorders>
            <w:vAlign w:val="center"/>
            <w:tcPrChange w:id="558"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776BE3B5" w14:textId="77777777" w:rsidR="001B0844" w:rsidRDefault="001B0844">
            <w:pPr>
              <w:snapToGrid w:val="0"/>
              <w:contextualSpacing/>
              <w:jc w:val="both"/>
              <w:textAlignment w:val="auto"/>
              <w:rPr>
                <w:rFonts w:eastAsia="Times New Roman"/>
                <w:sz w:val="24"/>
                <w:szCs w:val="24"/>
                <w:lang w:eastAsia="zh-CN"/>
              </w:rPr>
            </w:pPr>
          </w:p>
        </w:tc>
      </w:tr>
      <w:tr w:rsidR="001B0844" w14:paraId="3C844A78" w14:textId="77777777" w:rsidTr="00BD09D9">
        <w:trPr>
          <w:cantSplit/>
          <w:trHeight w:val="284"/>
          <w:trPrChange w:id="559"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60" w:author="zakupki" w:date="2025-09-15T01:42:00Z">
              <w:tcPr>
                <w:tcW w:w="619" w:type="dxa"/>
                <w:tcBorders>
                  <w:top w:val="single" w:sz="4" w:space="0" w:color="000000"/>
                  <w:left w:val="single" w:sz="4" w:space="0" w:color="000000"/>
                  <w:bottom w:val="single" w:sz="4" w:space="0" w:color="000000"/>
                </w:tcBorders>
                <w:vAlign w:val="center"/>
              </w:tcPr>
            </w:tcPrChange>
          </w:tcPr>
          <w:p w14:paraId="34210CF6"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61" w:author="zakupki" w:date="2025-09-15T01:42:00Z">
              <w:tcPr>
                <w:tcW w:w="6293" w:type="dxa"/>
                <w:tcBorders>
                  <w:top w:val="single" w:sz="4" w:space="0" w:color="000000"/>
                  <w:left w:val="single" w:sz="4" w:space="0" w:color="000000"/>
                  <w:bottom w:val="single" w:sz="4" w:space="0" w:color="000000"/>
                </w:tcBorders>
                <w:vAlign w:val="center"/>
              </w:tcPr>
            </w:tcPrChange>
          </w:tcPr>
          <w:p w14:paraId="72FAF95B"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Телефоны (с указанием кода города)</w:t>
            </w:r>
          </w:p>
        </w:tc>
        <w:tc>
          <w:tcPr>
            <w:tcW w:w="3570" w:type="dxa"/>
            <w:tcBorders>
              <w:top w:val="single" w:sz="4" w:space="0" w:color="000000"/>
              <w:left w:val="single" w:sz="4" w:space="0" w:color="000000"/>
              <w:bottom w:val="single" w:sz="4" w:space="0" w:color="000000"/>
              <w:right w:val="single" w:sz="4" w:space="0" w:color="000000"/>
            </w:tcBorders>
            <w:vAlign w:val="center"/>
            <w:tcPrChange w:id="562"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213D020C" w14:textId="77777777" w:rsidR="001B0844" w:rsidRDefault="001B0844">
            <w:pPr>
              <w:snapToGrid w:val="0"/>
              <w:contextualSpacing/>
              <w:jc w:val="both"/>
              <w:textAlignment w:val="auto"/>
              <w:rPr>
                <w:rFonts w:eastAsia="Times New Roman"/>
                <w:sz w:val="24"/>
                <w:szCs w:val="24"/>
                <w:lang w:eastAsia="zh-CN"/>
              </w:rPr>
            </w:pPr>
          </w:p>
        </w:tc>
      </w:tr>
      <w:tr w:rsidR="001B0844" w14:paraId="30C7647A" w14:textId="77777777" w:rsidTr="00BD09D9">
        <w:trPr>
          <w:cantSplit/>
          <w:trHeight w:val="284"/>
          <w:trPrChange w:id="563"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64" w:author="zakupki" w:date="2025-09-15T01:42:00Z">
              <w:tcPr>
                <w:tcW w:w="619" w:type="dxa"/>
                <w:tcBorders>
                  <w:top w:val="single" w:sz="4" w:space="0" w:color="000000"/>
                  <w:left w:val="single" w:sz="4" w:space="0" w:color="000000"/>
                  <w:bottom w:val="single" w:sz="4" w:space="0" w:color="000000"/>
                </w:tcBorders>
                <w:vAlign w:val="center"/>
              </w:tcPr>
            </w:tcPrChange>
          </w:tcPr>
          <w:p w14:paraId="3A29BBB4"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65" w:author="zakupki" w:date="2025-09-15T01:42:00Z">
              <w:tcPr>
                <w:tcW w:w="6293" w:type="dxa"/>
                <w:tcBorders>
                  <w:top w:val="single" w:sz="4" w:space="0" w:color="000000"/>
                  <w:left w:val="single" w:sz="4" w:space="0" w:color="000000"/>
                  <w:bottom w:val="single" w:sz="4" w:space="0" w:color="000000"/>
                </w:tcBorders>
                <w:vAlign w:val="center"/>
              </w:tcPr>
            </w:tcPrChange>
          </w:tcPr>
          <w:p w14:paraId="6E12C79F"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Факс (с указанием кода города)</w:t>
            </w:r>
          </w:p>
        </w:tc>
        <w:tc>
          <w:tcPr>
            <w:tcW w:w="3570" w:type="dxa"/>
            <w:tcBorders>
              <w:top w:val="single" w:sz="4" w:space="0" w:color="000000"/>
              <w:left w:val="single" w:sz="4" w:space="0" w:color="000000"/>
              <w:bottom w:val="single" w:sz="4" w:space="0" w:color="000000"/>
              <w:right w:val="single" w:sz="4" w:space="0" w:color="000000"/>
            </w:tcBorders>
            <w:vAlign w:val="center"/>
            <w:tcPrChange w:id="566"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618119CB" w14:textId="77777777" w:rsidR="001B0844" w:rsidRDefault="001B0844">
            <w:pPr>
              <w:snapToGrid w:val="0"/>
              <w:contextualSpacing/>
              <w:jc w:val="both"/>
              <w:textAlignment w:val="auto"/>
              <w:rPr>
                <w:rFonts w:eastAsia="Times New Roman"/>
                <w:sz w:val="24"/>
                <w:szCs w:val="24"/>
                <w:lang w:eastAsia="zh-CN"/>
              </w:rPr>
            </w:pPr>
          </w:p>
        </w:tc>
      </w:tr>
      <w:tr w:rsidR="001B0844" w14:paraId="413989BD" w14:textId="77777777" w:rsidTr="00BD09D9">
        <w:trPr>
          <w:cantSplit/>
          <w:trHeight w:val="284"/>
          <w:trPrChange w:id="567"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68" w:author="zakupki" w:date="2025-09-15T01:42:00Z">
              <w:tcPr>
                <w:tcW w:w="619" w:type="dxa"/>
                <w:tcBorders>
                  <w:top w:val="single" w:sz="4" w:space="0" w:color="000000"/>
                  <w:left w:val="single" w:sz="4" w:space="0" w:color="000000"/>
                  <w:bottom w:val="single" w:sz="4" w:space="0" w:color="000000"/>
                </w:tcBorders>
                <w:vAlign w:val="center"/>
              </w:tcPr>
            </w:tcPrChange>
          </w:tcPr>
          <w:p w14:paraId="6C666D17"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69" w:author="zakupki" w:date="2025-09-15T01:42:00Z">
              <w:tcPr>
                <w:tcW w:w="6293" w:type="dxa"/>
                <w:tcBorders>
                  <w:top w:val="single" w:sz="4" w:space="0" w:color="000000"/>
                  <w:left w:val="single" w:sz="4" w:space="0" w:color="000000"/>
                  <w:bottom w:val="single" w:sz="4" w:space="0" w:color="000000"/>
                </w:tcBorders>
                <w:vAlign w:val="center"/>
              </w:tcPr>
            </w:tcPrChange>
          </w:tcPr>
          <w:p w14:paraId="30740437"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Адрес электронной почты </w:t>
            </w:r>
          </w:p>
        </w:tc>
        <w:tc>
          <w:tcPr>
            <w:tcW w:w="3570" w:type="dxa"/>
            <w:tcBorders>
              <w:top w:val="single" w:sz="4" w:space="0" w:color="000000"/>
              <w:left w:val="single" w:sz="4" w:space="0" w:color="000000"/>
              <w:bottom w:val="single" w:sz="4" w:space="0" w:color="000000"/>
              <w:right w:val="single" w:sz="4" w:space="0" w:color="000000"/>
            </w:tcBorders>
            <w:vAlign w:val="center"/>
            <w:tcPrChange w:id="570"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6DD28B5E" w14:textId="77777777" w:rsidR="001B0844" w:rsidRDefault="001B0844">
            <w:pPr>
              <w:snapToGrid w:val="0"/>
              <w:contextualSpacing/>
              <w:jc w:val="both"/>
              <w:textAlignment w:val="auto"/>
              <w:rPr>
                <w:rFonts w:eastAsia="Times New Roman"/>
                <w:sz w:val="24"/>
                <w:szCs w:val="24"/>
                <w:lang w:eastAsia="zh-CN"/>
              </w:rPr>
            </w:pPr>
          </w:p>
        </w:tc>
      </w:tr>
      <w:tr w:rsidR="001B0844" w14:paraId="504C0D0E" w14:textId="77777777" w:rsidTr="00BD09D9">
        <w:trPr>
          <w:cantSplit/>
          <w:trPrChange w:id="571" w:author="zakupki" w:date="2025-09-15T01:42:00Z">
            <w:trPr>
              <w:cantSplit/>
            </w:trPr>
          </w:trPrChange>
        </w:trPr>
        <w:tc>
          <w:tcPr>
            <w:tcW w:w="644" w:type="dxa"/>
            <w:tcBorders>
              <w:top w:val="single" w:sz="4" w:space="0" w:color="000000"/>
              <w:left w:val="single" w:sz="4" w:space="0" w:color="000000"/>
              <w:bottom w:val="single" w:sz="4" w:space="0" w:color="000000"/>
            </w:tcBorders>
            <w:vAlign w:val="center"/>
            <w:tcPrChange w:id="572" w:author="zakupki" w:date="2025-09-15T01:42:00Z">
              <w:tcPr>
                <w:tcW w:w="619" w:type="dxa"/>
                <w:tcBorders>
                  <w:top w:val="single" w:sz="4" w:space="0" w:color="000000"/>
                  <w:left w:val="single" w:sz="4" w:space="0" w:color="000000"/>
                  <w:bottom w:val="single" w:sz="4" w:space="0" w:color="000000"/>
                </w:tcBorders>
                <w:vAlign w:val="center"/>
              </w:tcPr>
            </w:tcPrChange>
          </w:tcPr>
          <w:p w14:paraId="5765E369"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73" w:author="zakupki" w:date="2025-09-15T01:42:00Z">
              <w:tcPr>
                <w:tcW w:w="6293" w:type="dxa"/>
                <w:tcBorders>
                  <w:top w:val="single" w:sz="4" w:space="0" w:color="000000"/>
                  <w:left w:val="single" w:sz="4" w:space="0" w:color="000000"/>
                  <w:bottom w:val="single" w:sz="4" w:space="0" w:color="000000"/>
                </w:tcBorders>
                <w:vAlign w:val="center"/>
              </w:tcPr>
            </w:tcPrChange>
          </w:tcPr>
          <w:p w14:paraId="7AD2257B"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Банковские реквизиты (наименование и адрес банка, номер расчетного счета в банке, БИК банка, кор. счет)</w:t>
            </w:r>
          </w:p>
        </w:tc>
        <w:tc>
          <w:tcPr>
            <w:tcW w:w="3570" w:type="dxa"/>
            <w:tcBorders>
              <w:top w:val="single" w:sz="4" w:space="0" w:color="000000"/>
              <w:left w:val="single" w:sz="4" w:space="0" w:color="000000"/>
              <w:bottom w:val="single" w:sz="4" w:space="0" w:color="000000"/>
              <w:right w:val="single" w:sz="4" w:space="0" w:color="000000"/>
            </w:tcBorders>
            <w:vAlign w:val="center"/>
            <w:tcPrChange w:id="574"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6AF4E6ED" w14:textId="77777777" w:rsidR="001B0844" w:rsidRDefault="001B0844">
            <w:pPr>
              <w:snapToGrid w:val="0"/>
              <w:contextualSpacing/>
              <w:jc w:val="both"/>
              <w:textAlignment w:val="auto"/>
              <w:rPr>
                <w:rFonts w:eastAsia="Times New Roman"/>
                <w:sz w:val="24"/>
                <w:szCs w:val="24"/>
                <w:lang w:eastAsia="zh-CN"/>
              </w:rPr>
            </w:pPr>
          </w:p>
        </w:tc>
      </w:tr>
      <w:tr w:rsidR="001B0844" w14:paraId="253DA6F0" w14:textId="77777777" w:rsidTr="00BD09D9">
        <w:trPr>
          <w:cantSplit/>
          <w:trPrChange w:id="575" w:author="zakupki" w:date="2025-09-15T01:42:00Z">
            <w:trPr>
              <w:cantSplit/>
            </w:trPr>
          </w:trPrChange>
        </w:trPr>
        <w:tc>
          <w:tcPr>
            <w:tcW w:w="644" w:type="dxa"/>
            <w:tcBorders>
              <w:top w:val="single" w:sz="4" w:space="0" w:color="000000"/>
              <w:left w:val="single" w:sz="4" w:space="0" w:color="000000"/>
              <w:bottom w:val="single" w:sz="4" w:space="0" w:color="000000"/>
            </w:tcBorders>
            <w:vAlign w:val="center"/>
            <w:tcPrChange w:id="576" w:author="zakupki" w:date="2025-09-15T01:42:00Z">
              <w:tcPr>
                <w:tcW w:w="619" w:type="dxa"/>
                <w:tcBorders>
                  <w:top w:val="single" w:sz="4" w:space="0" w:color="000000"/>
                  <w:left w:val="single" w:sz="4" w:space="0" w:color="000000"/>
                  <w:bottom w:val="single" w:sz="4" w:space="0" w:color="000000"/>
                </w:tcBorders>
                <w:vAlign w:val="center"/>
              </w:tcPr>
            </w:tcPrChange>
          </w:tcPr>
          <w:p w14:paraId="109DAEC7"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77" w:author="zakupki" w:date="2025-09-15T01:42:00Z">
              <w:tcPr>
                <w:tcW w:w="6293" w:type="dxa"/>
                <w:tcBorders>
                  <w:top w:val="single" w:sz="4" w:space="0" w:color="000000"/>
                  <w:left w:val="single" w:sz="4" w:space="0" w:color="000000"/>
                  <w:bottom w:val="single" w:sz="4" w:space="0" w:color="000000"/>
                </w:tcBorders>
                <w:vAlign w:val="center"/>
              </w:tcPr>
            </w:tcPrChange>
          </w:tcPr>
          <w:p w14:paraId="0C46AFDC"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570" w:type="dxa"/>
            <w:tcBorders>
              <w:top w:val="single" w:sz="4" w:space="0" w:color="000000"/>
              <w:left w:val="single" w:sz="4" w:space="0" w:color="000000"/>
              <w:bottom w:val="single" w:sz="4" w:space="0" w:color="000000"/>
              <w:right w:val="single" w:sz="4" w:space="0" w:color="000000"/>
            </w:tcBorders>
            <w:vAlign w:val="center"/>
            <w:tcPrChange w:id="578"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0ED53ACE" w14:textId="77777777" w:rsidR="001B0844" w:rsidRDefault="001B0844">
            <w:pPr>
              <w:snapToGrid w:val="0"/>
              <w:contextualSpacing/>
              <w:jc w:val="both"/>
              <w:textAlignment w:val="auto"/>
              <w:rPr>
                <w:rFonts w:eastAsia="Times New Roman"/>
                <w:sz w:val="24"/>
                <w:szCs w:val="24"/>
                <w:lang w:eastAsia="zh-CN"/>
              </w:rPr>
            </w:pPr>
          </w:p>
        </w:tc>
      </w:tr>
      <w:tr w:rsidR="001B0844" w14:paraId="6EC115EC" w14:textId="77777777" w:rsidTr="00BD09D9">
        <w:trPr>
          <w:cantSplit/>
          <w:trPrChange w:id="579" w:author="zakupki" w:date="2025-09-15T01:42:00Z">
            <w:trPr>
              <w:cantSplit/>
            </w:trPr>
          </w:trPrChange>
        </w:trPr>
        <w:tc>
          <w:tcPr>
            <w:tcW w:w="644" w:type="dxa"/>
            <w:tcBorders>
              <w:top w:val="single" w:sz="4" w:space="0" w:color="000000"/>
              <w:left w:val="single" w:sz="4" w:space="0" w:color="000000"/>
              <w:bottom w:val="single" w:sz="4" w:space="0" w:color="000000"/>
            </w:tcBorders>
            <w:vAlign w:val="center"/>
            <w:tcPrChange w:id="580" w:author="zakupki" w:date="2025-09-15T01:42:00Z">
              <w:tcPr>
                <w:tcW w:w="619" w:type="dxa"/>
                <w:tcBorders>
                  <w:top w:val="single" w:sz="4" w:space="0" w:color="000000"/>
                  <w:left w:val="single" w:sz="4" w:space="0" w:color="000000"/>
                  <w:bottom w:val="single" w:sz="4" w:space="0" w:color="000000"/>
                </w:tcBorders>
                <w:vAlign w:val="center"/>
              </w:tcPr>
            </w:tcPrChange>
          </w:tcPr>
          <w:p w14:paraId="4939FE35"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81" w:author="zakupki" w:date="2025-09-15T01:42:00Z">
              <w:tcPr>
                <w:tcW w:w="6293" w:type="dxa"/>
                <w:tcBorders>
                  <w:top w:val="single" w:sz="4" w:space="0" w:color="000000"/>
                  <w:left w:val="single" w:sz="4" w:space="0" w:color="000000"/>
                  <w:bottom w:val="single" w:sz="4" w:space="0" w:color="000000"/>
                </w:tcBorders>
                <w:vAlign w:val="center"/>
              </w:tcPr>
            </w:tcPrChange>
          </w:tcPr>
          <w:p w14:paraId="50DA19DC"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На основании какого документа действует руководитель</w:t>
            </w:r>
          </w:p>
        </w:tc>
        <w:tc>
          <w:tcPr>
            <w:tcW w:w="3570" w:type="dxa"/>
            <w:tcBorders>
              <w:top w:val="single" w:sz="4" w:space="0" w:color="000000"/>
              <w:left w:val="single" w:sz="4" w:space="0" w:color="000000"/>
              <w:bottom w:val="single" w:sz="4" w:space="0" w:color="000000"/>
              <w:right w:val="single" w:sz="4" w:space="0" w:color="000000"/>
            </w:tcBorders>
            <w:vAlign w:val="center"/>
            <w:tcPrChange w:id="582"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5A1EE842" w14:textId="77777777" w:rsidR="001B0844" w:rsidRDefault="001B0844">
            <w:pPr>
              <w:snapToGrid w:val="0"/>
              <w:contextualSpacing/>
              <w:jc w:val="both"/>
              <w:textAlignment w:val="auto"/>
              <w:rPr>
                <w:rFonts w:eastAsia="Times New Roman"/>
                <w:sz w:val="24"/>
                <w:szCs w:val="24"/>
                <w:lang w:eastAsia="zh-CN"/>
              </w:rPr>
            </w:pPr>
          </w:p>
        </w:tc>
      </w:tr>
      <w:tr w:rsidR="001B0844" w14:paraId="6F3C7B03" w14:textId="77777777" w:rsidTr="00BD09D9">
        <w:trPr>
          <w:cantSplit/>
          <w:trPrChange w:id="583" w:author="zakupki" w:date="2025-09-15T01:42:00Z">
            <w:trPr>
              <w:cantSplit/>
            </w:trPr>
          </w:trPrChange>
        </w:trPr>
        <w:tc>
          <w:tcPr>
            <w:tcW w:w="644" w:type="dxa"/>
            <w:tcBorders>
              <w:top w:val="single" w:sz="4" w:space="0" w:color="000000"/>
              <w:left w:val="single" w:sz="4" w:space="0" w:color="000000"/>
              <w:bottom w:val="single" w:sz="4" w:space="0" w:color="000000"/>
            </w:tcBorders>
            <w:vAlign w:val="center"/>
            <w:tcPrChange w:id="584" w:author="zakupki" w:date="2025-09-15T01:42:00Z">
              <w:tcPr>
                <w:tcW w:w="619" w:type="dxa"/>
                <w:tcBorders>
                  <w:top w:val="single" w:sz="4" w:space="0" w:color="000000"/>
                  <w:left w:val="single" w:sz="4" w:space="0" w:color="000000"/>
                  <w:bottom w:val="single" w:sz="4" w:space="0" w:color="000000"/>
                </w:tcBorders>
                <w:vAlign w:val="center"/>
              </w:tcPr>
            </w:tcPrChange>
          </w:tcPr>
          <w:p w14:paraId="0072F8CC"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85" w:author="zakupki" w:date="2025-09-15T01:42:00Z">
              <w:tcPr>
                <w:tcW w:w="6293" w:type="dxa"/>
                <w:tcBorders>
                  <w:top w:val="single" w:sz="4" w:space="0" w:color="000000"/>
                  <w:left w:val="single" w:sz="4" w:space="0" w:color="000000"/>
                  <w:bottom w:val="single" w:sz="4" w:space="0" w:color="000000"/>
                </w:tcBorders>
                <w:vAlign w:val="center"/>
              </w:tcPr>
            </w:tcPrChange>
          </w:tcPr>
          <w:p w14:paraId="55BF598A"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570" w:type="dxa"/>
            <w:tcBorders>
              <w:top w:val="single" w:sz="4" w:space="0" w:color="000000"/>
              <w:left w:val="single" w:sz="4" w:space="0" w:color="000000"/>
              <w:bottom w:val="single" w:sz="4" w:space="0" w:color="000000"/>
              <w:right w:val="single" w:sz="4" w:space="0" w:color="000000"/>
            </w:tcBorders>
            <w:vAlign w:val="center"/>
            <w:tcPrChange w:id="586"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28DADC27" w14:textId="77777777" w:rsidR="001B0844" w:rsidRDefault="001B0844">
            <w:pPr>
              <w:snapToGrid w:val="0"/>
              <w:contextualSpacing/>
              <w:jc w:val="both"/>
              <w:textAlignment w:val="auto"/>
              <w:rPr>
                <w:rFonts w:eastAsia="Times New Roman"/>
                <w:sz w:val="24"/>
                <w:szCs w:val="24"/>
                <w:lang w:eastAsia="zh-CN"/>
              </w:rPr>
            </w:pPr>
          </w:p>
        </w:tc>
      </w:tr>
      <w:tr w:rsidR="001B0844" w14:paraId="1C8484C6" w14:textId="77777777" w:rsidTr="00BD09D9">
        <w:trPr>
          <w:cantSplit/>
          <w:trPrChange w:id="587" w:author="zakupki" w:date="2025-09-15T01:42:00Z">
            <w:trPr>
              <w:cantSplit/>
            </w:trPr>
          </w:trPrChange>
        </w:trPr>
        <w:tc>
          <w:tcPr>
            <w:tcW w:w="644" w:type="dxa"/>
            <w:tcBorders>
              <w:top w:val="single" w:sz="4" w:space="0" w:color="000000"/>
              <w:left w:val="single" w:sz="4" w:space="0" w:color="000000"/>
              <w:bottom w:val="single" w:sz="4" w:space="0" w:color="000000"/>
            </w:tcBorders>
            <w:vAlign w:val="center"/>
            <w:tcPrChange w:id="588" w:author="zakupki" w:date="2025-09-15T01:42:00Z">
              <w:tcPr>
                <w:tcW w:w="619" w:type="dxa"/>
                <w:tcBorders>
                  <w:top w:val="single" w:sz="4" w:space="0" w:color="000000"/>
                  <w:left w:val="single" w:sz="4" w:space="0" w:color="000000"/>
                  <w:bottom w:val="single" w:sz="4" w:space="0" w:color="000000"/>
                </w:tcBorders>
                <w:vAlign w:val="center"/>
              </w:tcPr>
            </w:tcPrChange>
          </w:tcPr>
          <w:p w14:paraId="7E4820CA"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89" w:author="zakupki" w:date="2025-09-15T01:42:00Z">
              <w:tcPr>
                <w:tcW w:w="6293" w:type="dxa"/>
                <w:tcBorders>
                  <w:top w:val="single" w:sz="4" w:space="0" w:color="000000"/>
                  <w:left w:val="single" w:sz="4" w:space="0" w:color="000000"/>
                  <w:bottom w:val="single" w:sz="4" w:space="0" w:color="000000"/>
                </w:tcBorders>
                <w:vAlign w:val="center"/>
              </w:tcPr>
            </w:tcPrChange>
          </w:tcPr>
          <w:p w14:paraId="301EEB95"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Сведения о НДС</w:t>
            </w:r>
          </w:p>
        </w:tc>
        <w:tc>
          <w:tcPr>
            <w:tcW w:w="3570" w:type="dxa"/>
            <w:tcBorders>
              <w:top w:val="single" w:sz="4" w:space="0" w:color="000000"/>
              <w:left w:val="single" w:sz="4" w:space="0" w:color="000000"/>
              <w:bottom w:val="single" w:sz="4" w:space="0" w:color="000000"/>
              <w:right w:val="single" w:sz="4" w:space="0" w:color="000000"/>
            </w:tcBorders>
            <w:vAlign w:val="center"/>
            <w:tcPrChange w:id="590"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2D4072E5" w14:textId="77777777" w:rsidR="001B0844" w:rsidRDefault="001B0844">
            <w:pPr>
              <w:snapToGrid w:val="0"/>
              <w:contextualSpacing/>
              <w:jc w:val="both"/>
              <w:textAlignment w:val="auto"/>
              <w:rPr>
                <w:rFonts w:eastAsia="Times New Roman"/>
                <w:sz w:val="24"/>
                <w:szCs w:val="24"/>
                <w:lang w:eastAsia="zh-CN"/>
              </w:rPr>
            </w:pPr>
          </w:p>
        </w:tc>
      </w:tr>
    </w:tbl>
    <w:p w14:paraId="509A1C9C" w14:textId="77777777" w:rsidR="00BD09D9" w:rsidRDefault="00BD09D9" w:rsidP="00BD09D9">
      <w:pPr>
        <w:contextualSpacing/>
        <w:rPr>
          <w:rFonts w:eastAsia="Times New Roman"/>
          <w:b/>
          <w:sz w:val="28"/>
          <w:szCs w:val="28"/>
          <w:lang w:eastAsia="zh-CN"/>
        </w:rPr>
      </w:pPr>
    </w:p>
    <w:p w14:paraId="43486011" w14:textId="77777777" w:rsidR="00BD09D9" w:rsidRDefault="00BD09D9" w:rsidP="00BD09D9">
      <w:pPr>
        <w:tabs>
          <w:tab w:val="left" w:pos="851"/>
        </w:tabs>
        <w:suppressAutoHyphens w:val="0"/>
        <w:autoSpaceDE w:val="0"/>
        <w:autoSpaceDN w:val="0"/>
        <w:adjustRightInd w:val="0"/>
        <w:ind w:firstLine="567"/>
        <w:jc w:val="center"/>
        <w:textAlignment w:val="auto"/>
        <w:rPr>
          <w:rFonts w:eastAsia="Times New Roman"/>
          <w:b/>
          <w:sz w:val="28"/>
          <w:szCs w:val="28"/>
          <w:lang w:eastAsia="ru-RU"/>
        </w:rPr>
      </w:pPr>
      <w:r>
        <w:rPr>
          <w:rFonts w:eastAsia="Times New Roman"/>
          <w:b/>
          <w:sz w:val="28"/>
          <w:szCs w:val="28"/>
          <w:lang w:eastAsia="ru-RU"/>
        </w:rPr>
        <w:t>ДЕКЛАРАЦИЯ СООТВЕТСТВИЯ УЧАСТНИКА ЗАКУПКИ</w:t>
      </w:r>
    </w:p>
    <w:p w14:paraId="4A9A4C62" w14:textId="77777777" w:rsidR="00BD09D9" w:rsidRDefault="00BD09D9" w:rsidP="00BD09D9">
      <w:pPr>
        <w:tabs>
          <w:tab w:val="left" w:pos="851"/>
        </w:tabs>
        <w:suppressAutoHyphens w:val="0"/>
        <w:autoSpaceDE w:val="0"/>
        <w:autoSpaceDN w:val="0"/>
        <w:adjustRightInd w:val="0"/>
        <w:ind w:firstLine="567"/>
        <w:jc w:val="both"/>
        <w:textAlignment w:val="auto"/>
        <w:rPr>
          <w:rFonts w:eastAsia="Times New Roman"/>
          <w:sz w:val="24"/>
          <w:szCs w:val="24"/>
          <w:lang w:eastAsia="ru-RU"/>
        </w:rPr>
      </w:pPr>
    </w:p>
    <w:p w14:paraId="1C712E22"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ru-RU"/>
        </w:rPr>
        <w:t xml:space="preserve">1) </w:t>
      </w:r>
      <w:r>
        <w:rPr>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r>
        <w:rPr>
          <w:rFonts w:eastAsia="Times New Roman"/>
          <w:sz w:val="24"/>
          <w:szCs w:val="24"/>
          <w:lang w:eastAsia="en-US"/>
        </w:rPr>
        <w:t xml:space="preserve">; </w:t>
      </w:r>
    </w:p>
    <w:p w14:paraId="3D03A2B9"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 xml:space="preserve">2) </w:t>
      </w: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eastAsia="Times New Roman"/>
          <w:sz w:val="24"/>
          <w:szCs w:val="24"/>
          <w:lang w:eastAsia="en-US"/>
        </w:rPr>
        <w:t>;</w:t>
      </w:r>
    </w:p>
    <w:p w14:paraId="4F865AEA"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 xml:space="preserve">3) </w:t>
      </w:r>
      <w:r>
        <w:rPr>
          <w:sz w:val="24"/>
          <w:szCs w:val="24"/>
          <w:lang w:eastAsia="en-US"/>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r>
        <w:rPr>
          <w:rFonts w:eastAsia="Times New Roman"/>
          <w:sz w:val="24"/>
          <w:szCs w:val="24"/>
          <w:lang w:eastAsia="en-US"/>
        </w:rPr>
        <w:t>;</w:t>
      </w:r>
    </w:p>
    <w:p w14:paraId="705A9653"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45EDC1"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BEEBD7"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66A7212"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t>
      </w:r>
      <w:r>
        <w:rPr>
          <w:rFonts w:eastAsia="Times New Roman"/>
          <w:b/>
          <w:bCs/>
          <w:color w:val="FF0000"/>
          <w:sz w:val="24"/>
          <w:szCs w:val="24"/>
          <w:lang w:eastAsia="en-US"/>
        </w:rPr>
        <w:t>не установлено</w:t>
      </w:r>
      <w:r>
        <w:rPr>
          <w:rFonts w:eastAsia="Times New Roman"/>
          <w:sz w:val="24"/>
          <w:szCs w:val="24"/>
          <w:lang w:eastAsia="en-US"/>
        </w:rPr>
        <w:t>;</w:t>
      </w:r>
    </w:p>
    <w:p w14:paraId="5CA6E3A5"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0978193F"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9)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5F6D335E"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10) участник закупки не является офшорной компанией</w:t>
      </w:r>
    </w:p>
    <w:p w14:paraId="7B5880CD"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0D5228A5"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12)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p w14:paraId="23EDF246" w14:textId="77777777" w:rsidR="00BD09D9" w:rsidRDefault="00BD09D9" w:rsidP="00BD09D9">
      <w:pPr>
        <w:tabs>
          <w:tab w:val="left" w:pos="540"/>
          <w:tab w:val="left" w:pos="900"/>
        </w:tabs>
        <w:jc w:val="both"/>
        <w:rPr>
          <w:rFonts w:eastAsia="Times New Roman"/>
          <w:sz w:val="24"/>
          <w:szCs w:val="24"/>
          <w:lang w:eastAsia="en-US"/>
        </w:rPr>
      </w:pPr>
    </w:p>
    <w:p w14:paraId="7A7420F9" w14:textId="77777777" w:rsidR="00BD09D9" w:rsidRDefault="00BD09D9" w:rsidP="00BD09D9">
      <w:pPr>
        <w:widowControl/>
        <w:tabs>
          <w:tab w:val="left" w:pos="851"/>
        </w:tabs>
        <w:ind w:firstLine="567"/>
        <w:jc w:val="both"/>
        <w:textAlignment w:val="auto"/>
        <w:rPr>
          <w:rFonts w:eastAsia="Times New Roman"/>
          <w:b/>
          <w:sz w:val="24"/>
          <w:szCs w:val="24"/>
          <w:lang w:eastAsia="ru-RU"/>
        </w:rPr>
      </w:pPr>
      <w:r>
        <w:rPr>
          <w:rFonts w:eastAsia="Times New Roman"/>
          <w:b/>
          <w:sz w:val="24"/>
          <w:szCs w:val="24"/>
          <w:lang w:eastAsia="ru-RU"/>
        </w:rPr>
        <w:t>Настоящим подтверждаем правильность и достоверность всех указанных данных и сведений.</w:t>
      </w:r>
    </w:p>
    <w:p w14:paraId="5421DD7A" w14:textId="77777777" w:rsidR="00BD09D9" w:rsidRDefault="00BD09D9" w:rsidP="00BD09D9">
      <w:pPr>
        <w:widowControl/>
        <w:tabs>
          <w:tab w:val="left" w:pos="851"/>
        </w:tabs>
        <w:ind w:firstLine="567"/>
        <w:jc w:val="both"/>
        <w:textAlignment w:val="auto"/>
        <w:rPr>
          <w:rFonts w:eastAsia="Times New Roman"/>
          <w:sz w:val="24"/>
          <w:szCs w:val="24"/>
          <w:lang w:eastAsia="ru-RU"/>
        </w:rPr>
      </w:pPr>
    </w:p>
    <w:p w14:paraId="323A7640" w14:textId="77777777" w:rsidR="00BD09D9" w:rsidRDefault="00BD09D9" w:rsidP="00BD09D9">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 xml:space="preserve">Должность уполномоченного лица (руководителя) </w:t>
      </w:r>
    </w:p>
    <w:p w14:paraId="07D7426E" w14:textId="77777777" w:rsidR="00BD09D9" w:rsidRDefault="00BD09D9" w:rsidP="00BD09D9">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участника размещения заказа</w:t>
      </w:r>
    </w:p>
    <w:p w14:paraId="681C2CE2" w14:textId="77777777" w:rsidR="00BD09D9" w:rsidRDefault="00BD09D9" w:rsidP="00BD09D9">
      <w:pPr>
        <w:widowControl/>
        <w:tabs>
          <w:tab w:val="left" w:pos="851"/>
        </w:tabs>
        <w:ind w:firstLine="567"/>
        <w:jc w:val="both"/>
        <w:textAlignment w:val="auto"/>
        <w:rPr>
          <w:rFonts w:eastAsia="Times New Roman"/>
          <w:sz w:val="24"/>
          <w:szCs w:val="24"/>
          <w:lang w:eastAsia="ru-RU"/>
        </w:rPr>
      </w:pPr>
    </w:p>
    <w:p w14:paraId="1BF2B96A" w14:textId="77777777" w:rsidR="00BD09D9" w:rsidRDefault="00BD09D9" w:rsidP="00BD09D9">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_________________________________               /______________________/</w:t>
      </w:r>
    </w:p>
    <w:p w14:paraId="49BFCCC8" w14:textId="77777777" w:rsidR="00BD09D9" w:rsidRDefault="00BD09D9" w:rsidP="00BD09D9">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 xml:space="preserve">М.П.   (при наличии)                                                         (подпись)                  (фамилия и инициалы) </w:t>
      </w:r>
    </w:p>
    <w:p w14:paraId="5E1FF41D" w14:textId="77777777" w:rsidR="00BD09D9" w:rsidRDefault="00BD09D9" w:rsidP="00BD09D9">
      <w:pPr>
        <w:widowControl/>
        <w:spacing w:line="0" w:lineRule="atLeast"/>
        <w:contextualSpacing/>
        <w:textAlignment w:val="auto"/>
        <w:rPr>
          <w:rFonts w:eastAsia="Calibri"/>
          <w:bCs/>
          <w:sz w:val="24"/>
          <w:szCs w:val="24"/>
        </w:rPr>
      </w:pPr>
    </w:p>
    <w:p w14:paraId="0AE4E61D" w14:textId="77777777" w:rsidR="00BD09D9" w:rsidRDefault="00BD09D9" w:rsidP="00BD09D9">
      <w:pPr>
        <w:keepNext/>
        <w:widowControl/>
        <w:suppressAutoHyphens w:val="0"/>
        <w:spacing w:after="200" w:line="276" w:lineRule="auto"/>
        <w:contextualSpacing/>
        <w:jc w:val="both"/>
        <w:textAlignment w:val="auto"/>
        <w:outlineLvl w:val="2"/>
        <w:rPr>
          <w:rFonts w:eastAsia="Calibri"/>
          <w:bCs/>
          <w:sz w:val="24"/>
          <w:szCs w:val="24"/>
        </w:rPr>
      </w:pPr>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p>
    <w:p w14:paraId="7B3CB5E1" w14:textId="53140ECA" w:rsidR="001B0844" w:rsidRDefault="00B562AE">
      <w:pPr>
        <w:tabs>
          <w:tab w:val="left" w:pos="851"/>
        </w:tabs>
        <w:suppressAutoHyphens w:val="0"/>
        <w:autoSpaceDE w:val="0"/>
        <w:autoSpaceDN w:val="0"/>
        <w:adjustRightInd w:val="0"/>
        <w:ind w:firstLine="567"/>
        <w:jc w:val="center"/>
        <w:textAlignment w:val="auto"/>
        <w:rPr>
          <w:del w:id="591" w:author="zakupki" w:date="2025-09-15T01:42:00Z"/>
          <w:rFonts w:eastAsia="Times New Roman"/>
          <w:b/>
          <w:sz w:val="28"/>
          <w:szCs w:val="28"/>
          <w:lang w:eastAsia="ru-RU"/>
        </w:rPr>
      </w:pPr>
      <w:ins w:id="592" w:author="zakupki" w:date="2025-09-15T01:42:00Z">
        <w:r>
          <w:rPr>
            <w:rFonts w:eastAsia="Times New Roman"/>
            <w:i/>
            <w:color w:val="FF0000"/>
            <w:sz w:val="22"/>
            <w:szCs w:val="22"/>
            <w:vertAlign w:val="superscript"/>
            <w:lang w:eastAsia="ru-RU"/>
          </w:rPr>
          <w:t>1</w:t>
        </w:r>
        <w:r w:rsidRPr="00EE59B5">
          <w:rPr>
            <w:rFonts w:eastAsia="Times New Roman"/>
            <w:i/>
            <w:color w:val="0000FF"/>
            <w:sz w:val="22"/>
            <w:szCs w:val="22"/>
            <w:lang w:eastAsia="ru-RU"/>
          </w:rPr>
          <w:t>В</w:t>
        </w:r>
      </w:ins>
      <w:bookmarkStart w:id="593" w:name="_Hlk116293465"/>
      <w:del w:id="594" w:author="zakupki" w:date="2025-09-15T01:42:00Z">
        <w:r w:rsidR="005B1FC8">
          <w:rPr>
            <w:rFonts w:eastAsia="Times New Roman"/>
            <w:b/>
            <w:sz w:val="28"/>
            <w:szCs w:val="28"/>
            <w:lang w:eastAsia="ru-RU"/>
          </w:rPr>
          <w:delText>ДЕКЛАРАЦИЯ СООТВЕТСТВИЯ УЧАСТНИКА ЗАКУПКИ</w:delText>
        </w:r>
      </w:del>
    </w:p>
    <w:bookmarkEnd w:id="520"/>
    <w:p w14:paraId="631A68C1" w14:textId="77777777" w:rsidR="001B0844" w:rsidRDefault="001B0844">
      <w:pPr>
        <w:tabs>
          <w:tab w:val="left" w:pos="851"/>
        </w:tabs>
        <w:suppressAutoHyphens w:val="0"/>
        <w:autoSpaceDE w:val="0"/>
        <w:autoSpaceDN w:val="0"/>
        <w:adjustRightInd w:val="0"/>
        <w:ind w:firstLine="567"/>
        <w:jc w:val="both"/>
        <w:textAlignment w:val="auto"/>
        <w:rPr>
          <w:del w:id="595" w:author="zakupki" w:date="2025-09-15T01:42:00Z"/>
          <w:rFonts w:eastAsia="Times New Roman"/>
          <w:sz w:val="24"/>
          <w:szCs w:val="24"/>
          <w:lang w:eastAsia="ru-RU"/>
        </w:rPr>
      </w:pPr>
    </w:p>
    <w:p w14:paraId="0731A33C" w14:textId="77777777" w:rsidR="001B0844" w:rsidRDefault="005B1FC8">
      <w:pPr>
        <w:tabs>
          <w:tab w:val="left" w:pos="540"/>
          <w:tab w:val="left" w:pos="900"/>
        </w:tabs>
        <w:jc w:val="both"/>
        <w:rPr>
          <w:del w:id="596" w:author="zakupki" w:date="2025-09-15T01:42:00Z"/>
          <w:rFonts w:eastAsia="Times New Roman"/>
          <w:sz w:val="24"/>
          <w:szCs w:val="24"/>
          <w:lang w:eastAsia="en-US"/>
        </w:rPr>
      </w:pPr>
      <w:del w:id="597" w:author="zakupki" w:date="2025-09-15T01:42:00Z">
        <w:r>
          <w:rPr>
            <w:rFonts w:eastAsia="Times New Roman"/>
            <w:sz w:val="24"/>
            <w:szCs w:val="24"/>
            <w:lang w:eastAsia="ru-RU"/>
          </w:rPr>
          <w:delText xml:space="preserve">1) </w:delText>
        </w:r>
        <w:r>
          <w:rPr>
            <w:sz w:val="24"/>
            <w:szCs w:val="24"/>
          </w:rPr>
          <w:delTex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delText>
        </w:r>
        <w:r>
          <w:rPr>
            <w:rFonts w:eastAsia="Times New Roman"/>
            <w:sz w:val="24"/>
            <w:szCs w:val="24"/>
            <w:lang w:eastAsia="en-US"/>
          </w:rPr>
          <w:delText xml:space="preserve">; </w:delText>
        </w:r>
      </w:del>
    </w:p>
    <w:p w14:paraId="164FF696" w14:textId="77777777" w:rsidR="001B0844" w:rsidRDefault="005B1FC8">
      <w:pPr>
        <w:tabs>
          <w:tab w:val="left" w:pos="540"/>
          <w:tab w:val="left" w:pos="900"/>
        </w:tabs>
        <w:jc w:val="both"/>
        <w:rPr>
          <w:del w:id="598" w:author="zakupki" w:date="2025-09-15T01:42:00Z"/>
          <w:rFonts w:eastAsia="Times New Roman"/>
          <w:sz w:val="24"/>
          <w:szCs w:val="24"/>
          <w:lang w:eastAsia="en-US"/>
        </w:rPr>
      </w:pPr>
      <w:del w:id="599" w:author="zakupki" w:date="2025-09-15T01:42:00Z">
        <w:r>
          <w:rPr>
            <w:rFonts w:eastAsia="Times New Roman"/>
            <w:sz w:val="24"/>
            <w:szCs w:val="24"/>
            <w:lang w:eastAsia="en-US"/>
          </w:rPr>
          <w:delText xml:space="preserve">2) </w:delText>
        </w:r>
        <w:r>
          <w:rPr>
            <w:sz w:val="24"/>
            <w:szCs w:val="24"/>
            <w:lang w:eastAsia="en-US"/>
          </w:rPr>
          <w:delTex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delText>
        </w:r>
        <w:r>
          <w:rPr>
            <w:rFonts w:eastAsia="Times New Roman"/>
            <w:sz w:val="24"/>
            <w:szCs w:val="24"/>
            <w:lang w:eastAsia="en-US"/>
          </w:rPr>
          <w:delText>;</w:delText>
        </w:r>
      </w:del>
    </w:p>
    <w:p w14:paraId="14B39E67" w14:textId="77777777" w:rsidR="001B0844" w:rsidRDefault="005B1FC8">
      <w:pPr>
        <w:tabs>
          <w:tab w:val="left" w:pos="540"/>
          <w:tab w:val="left" w:pos="900"/>
        </w:tabs>
        <w:jc w:val="both"/>
        <w:rPr>
          <w:del w:id="600" w:author="zakupki" w:date="2025-09-15T01:42:00Z"/>
          <w:rFonts w:eastAsia="Times New Roman"/>
          <w:sz w:val="24"/>
          <w:szCs w:val="24"/>
          <w:lang w:eastAsia="en-US"/>
        </w:rPr>
      </w:pPr>
      <w:del w:id="601" w:author="zakupki" w:date="2025-09-15T01:42:00Z">
        <w:r>
          <w:rPr>
            <w:rFonts w:eastAsia="Times New Roman"/>
            <w:sz w:val="24"/>
            <w:szCs w:val="24"/>
            <w:lang w:eastAsia="en-US"/>
          </w:rPr>
          <w:delText xml:space="preserve">3) </w:delText>
        </w:r>
        <w:r>
          <w:rPr>
            <w:sz w:val="24"/>
            <w:szCs w:val="24"/>
            <w:lang w:eastAsia="en-US"/>
          </w:rPr>
          <w:delTex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delText>
        </w:r>
        <w:r>
          <w:rPr>
            <w:rFonts w:eastAsia="Times New Roman"/>
            <w:sz w:val="24"/>
            <w:szCs w:val="24"/>
            <w:lang w:eastAsia="en-US"/>
          </w:rPr>
          <w:delText>;</w:delText>
        </w:r>
      </w:del>
    </w:p>
    <w:p w14:paraId="49D09AF3" w14:textId="77777777" w:rsidR="001B0844" w:rsidRDefault="005B1FC8">
      <w:pPr>
        <w:tabs>
          <w:tab w:val="left" w:pos="540"/>
          <w:tab w:val="left" w:pos="900"/>
        </w:tabs>
        <w:jc w:val="both"/>
        <w:rPr>
          <w:del w:id="602" w:author="zakupki" w:date="2025-09-15T01:42:00Z"/>
          <w:rFonts w:eastAsia="Times New Roman"/>
          <w:sz w:val="24"/>
          <w:szCs w:val="24"/>
          <w:lang w:eastAsia="en-US"/>
        </w:rPr>
      </w:pPr>
      <w:del w:id="603" w:author="zakupki" w:date="2025-09-15T01:42:00Z">
        <w:r>
          <w:rPr>
            <w:rFonts w:eastAsia="Times New Roman"/>
            <w:sz w:val="24"/>
            <w:szCs w:val="24"/>
            <w:lang w:eastAsia="en-US"/>
          </w:rPr>
          <w:delTex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delText>
        </w:r>
      </w:del>
    </w:p>
    <w:p w14:paraId="62D54BB2" w14:textId="77777777" w:rsidR="001B0844" w:rsidRDefault="005B1FC8">
      <w:pPr>
        <w:tabs>
          <w:tab w:val="left" w:pos="540"/>
          <w:tab w:val="left" w:pos="900"/>
        </w:tabs>
        <w:jc w:val="both"/>
        <w:rPr>
          <w:del w:id="604" w:author="zakupki" w:date="2025-09-15T01:42:00Z"/>
          <w:rFonts w:eastAsia="Times New Roman"/>
          <w:sz w:val="24"/>
          <w:szCs w:val="24"/>
          <w:lang w:eastAsia="en-US"/>
        </w:rPr>
      </w:pPr>
      <w:del w:id="605" w:author="zakupki" w:date="2025-09-15T01:42:00Z">
        <w:r>
          <w:rPr>
            <w:rFonts w:eastAsia="Times New Roman"/>
            <w:sz w:val="24"/>
            <w:szCs w:val="24"/>
            <w:lang w:eastAsia="en-US"/>
          </w:rPr>
          <w:delTex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delText>
        </w:r>
      </w:del>
    </w:p>
    <w:p w14:paraId="2BC5C953" w14:textId="77777777" w:rsidR="001B0844" w:rsidRDefault="005B1FC8">
      <w:pPr>
        <w:tabs>
          <w:tab w:val="left" w:pos="540"/>
          <w:tab w:val="left" w:pos="900"/>
        </w:tabs>
        <w:jc w:val="both"/>
        <w:rPr>
          <w:del w:id="606" w:author="zakupki" w:date="2025-09-15T01:42:00Z"/>
          <w:rFonts w:eastAsia="Times New Roman"/>
          <w:sz w:val="24"/>
          <w:szCs w:val="24"/>
          <w:lang w:eastAsia="en-US"/>
        </w:rPr>
      </w:pPr>
      <w:del w:id="607" w:author="zakupki" w:date="2025-09-15T01:42:00Z">
        <w:r>
          <w:rPr>
            <w:rFonts w:eastAsia="Times New Roman"/>
            <w:sz w:val="24"/>
            <w:szCs w:val="24"/>
            <w:lang w:eastAsia="en-US"/>
          </w:rPr>
          <w:delTex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delText>
        </w:r>
      </w:del>
    </w:p>
    <w:p w14:paraId="5DC950F0" w14:textId="77777777" w:rsidR="001B0844" w:rsidRDefault="005B1FC8">
      <w:pPr>
        <w:tabs>
          <w:tab w:val="left" w:pos="540"/>
          <w:tab w:val="left" w:pos="900"/>
        </w:tabs>
        <w:jc w:val="both"/>
        <w:rPr>
          <w:del w:id="608" w:author="zakupki" w:date="2025-09-15T01:42:00Z"/>
          <w:rFonts w:eastAsia="Times New Roman"/>
          <w:sz w:val="24"/>
          <w:szCs w:val="24"/>
          <w:lang w:eastAsia="en-US"/>
        </w:rPr>
      </w:pPr>
      <w:del w:id="609" w:author="zakupki" w:date="2025-09-15T01:42:00Z">
        <w:r>
          <w:rPr>
            <w:rFonts w:eastAsia="Times New Roman"/>
            <w:sz w:val="24"/>
            <w:szCs w:val="24"/>
            <w:lang w:eastAsia="en-US"/>
          </w:rPr>
          <w:delTex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delText>
        </w:r>
        <w:r>
          <w:rPr>
            <w:rFonts w:eastAsia="Times New Roman"/>
            <w:b/>
            <w:bCs/>
            <w:color w:val="FF0000"/>
            <w:sz w:val="24"/>
            <w:szCs w:val="24"/>
            <w:lang w:eastAsia="en-US"/>
          </w:rPr>
          <w:delText>не установлено</w:delText>
        </w:r>
        <w:r>
          <w:rPr>
            <w:rFonts w:eastAsia="Times New Roman"/>
            <w:sz w:val="24"/>
            <w:szCs w:val="24"/>
            <w:lang w:eastAsia="en-US"/>
          </w:rPr>
          <w:delText>;</w:delText>
        </w:r>
      </w:del>
    </w:p>
    <w:p w14:paraId="0F32F496" w14:textId="77777777" w:rsidR="001B0844" w:rsidRDefault="005B1FC8">
      <w:pPr>
        <w:tabs>
          <w:tab w:val="left" w:pos="540"/>
          <w:tab w:val="left" w:pos="900"/>
        </w:tabs>
        <w:jc w:val="both"/>
        <w:rPr>
          <w:del w:id="610" w:author="zakupki" w:date="2025-09-15T01:42:00Z"/>
          <w:rFonts w:eastAsia="Times New Roman"/>
          <w:sz w:val="24"/>
          <w:szCs w:val="24"/>
          <w:lang w:eastAsia="en-US"/>
        </w:rPr>
      </w:pPr>
      <w:del w:id="611" w:author="zakupki" w:date="2025-09-15T01:42:00Z">
        <w:r>
          <w:rPr>
            <w:rFonts w:eastAsia="Times New Roman"/>
            <w:sz w:val="24"/>
            <w:szCs w:val="24"/>
            <w:lang w:eastAsia="en-US"/>
          </w:rPr>
          <w:delTex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delText>
        </w:r>
      </w:del>
    </w:p>
    <w:p w14:paraId="30DDD976" w14:textId="77777777" w:rsidR="001B0844" w:rsidRDefault="005B1FC8">
      <w:pPr>
        <w:tabs>
          <w:tab w:val="left" w:pos="540"/>
          <w:tab w:val="left" w:pos="900"/>
        </w:tabs>
        <w:jc w:val="both"/>
        <w:rPr>
          <w:del w:id="612" w:author="zakupki" w:date="2025-09-15T01:42:00Z"/>
          <w:rFonts w:eastAsia="Times New Roman"/>
          <w:sz w:val="24"/>
          <w:szCs w:val="24"/>
          <w:lang w:eastAsia="en-US"/>
        </w:rPr>
      </w:pPr>
      <w:del w:id="613" w:author="zakupki" w:date="2025-09-15T01:42:00Z">
        <w:r>
          <w:rPr>
            <w:rFonts w:eastAsia="Times New Roman"/>
            <w:sz w:val="24"/>
            <w:szCs w:val="24"/>
            <w:lang w:eastAsia="en-US"/>
          </w:rPr>
          <w:delText>9)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delText>
        </w:r>
      </w:del>
    </w:p>
    <w:p w14:paraId="49EC5BD5" w14:textId="77777777" w:rsidR="001B0844" w:rsidRDefault="005B1FC8">
      <w:pPr>
        <w:tabs>
          <w:tab w:val="left" w:pos="540"/>
          <w:tab w:val="left" w:pos="900"/>
        </w:tabs>
        <w:jc w:val="both"/>
        <w:rPr>
          <w:del w:id="614" w:author="zakupki" w:date="2025-09-15T01:42:00Z"/>
          <w:rFonts w:eastAsia="Times New Roman"/>
          <w:sz w:val="24"/>
          <w:szCs w:val="24"/>
          <w:lang w:eastAsia="en-US"/>
        </w:rPr>
      </w:pPr>
      <w:del w:id="615" w:author="zakupki" w:date="2025-09-15T01:42:00Z">
        <w:r>
          <w:rPr>
            <w:rFonts w:eastAsia="Times New Roman"/>
            <w:sz w:val="24"/>
            <w:szCs w:val="24"/>
            <w:lang w:eastAsia="en-US"/>
          </w:rPr>
          <w:delText>10) участник закупки не является офшорной компанией</w:delText>
        </w:r>
      </w:del>
    </w:p>
    <w:p w14:paraId="0B8BDDAA" w14:textId="77777777" w:rsidR="001B0844" w:rsidRDefault="005B1FC8">
      <w:pPr>
        <w:tabs>
          <w:tab w:val="left" w:pos="540"/>
          <w:tab w:val="left" w:pos="900"/>
        </w:tabs>
        <w:jc w:val="both"/>
        <w:rPr>
          <w:del w:id="616" w:author="zakupki" w:date="2025-09-15T01:42:00Z"/>
          <w:rFonts w:eastAsia="Times New Roman"/>
          <w:sz w:val="24"/>
          <w:szCs w:val="24"/>
          <w:lang w:eastAsia="en-US"/>
        </w:rPr>
      </w:pPr>
      <w:del w:id="617" w:author="zakupki" w:date="2025-09-15T01:42:00Z">
        <w:r>
          <w:rPr>
            <w:rFonts w:eastAsia="Times New Roman"/>
            <w:sz w:val="24"/>
            <w:szCs w:val="24"/>
            <w:lang w:eastAsia="en-US"/>
          </w:rPr>
          <w:delTex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delText>
        </w:r>
      </w:del>
    </w:p>
    <w:p w14:paraId="0FC369B9" w14:textId="77777777" w:rsidR="001B0844" w:rsidRDefault="005B1FC8">
      <w:pPr>
        <w:tabs>
          <w:tab w:val="left" w:pos="540"/>
          <w:tab w:val="left" w:pos="900"/>
        </w:tabs>
        <w:jc w:val="both"/>
        <w:rPr>
          <w:del w:id="618" w:author="zakupki" w:date="2025-09-15T01:42:00Z"/>
          <w:rFonts w:eastAsia="Times New Roman"/>
          <w:sz w:val="24"/>
          <w:szCs w:val="24"/>
          <w:lang w:eastAsia="en-US"/>
        </w:rPr>
      </w:pPr>
      <w:del w:id="619" w:author="zakupki" w:date="2025-09-15T01:42:00Z">
        <w:r>
          <w:rPr>
            <w:rFonts w:eastAsia="Times New Roman"/>
            <w:sz w:val="24"/>
            <w:szCs w:val="24"/>
            <w:lang w:eastAsia="en-US"/>
          </w:rPr>
          <w:delText>12)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delText>
        </w:r>
      </w:del>
    </w:p>
    <w:p w14:paraId="56BBA311" w14:textId="77777777" w:rsidR="001B0844" w:rsidRDefault="001B0844">
      <w:pPr>
        <w:tabs>
          <w:tab w:val="left" w:pos="540"/>
          <w:tab w:val="left" w:pos="900"/>
        </w:tabs>
        <w:jc w:val="both"/>
        <w:rPr>
          <w:del w:id="620" w:author="zakupki" w:date="2025-09-15T01:42:00Z"/>
          <w:rFonts w:eastAsia="Times New Roman"/>
          <w:sz w:val="24"/>
          <w:szCs w:val="24"/>
          <w:lang w:eastAsia="en-US"/>
        </w:rPr>
      </w:pPr>
    </w:p>
    <w:p w14:paraId="776B9A3D" w14:textId="77777777" w:rsidR="001B0844" w:rsidRDefault="005B1FC8">
      <w:pPr>
        <w:widowControl/>
        <w:tabs>
          <w:tab w:val="left" w:pos="851"/>
        </w:tabs>
        <w:ind w:firstLine="567"/>
        <w:jc w:val="both"/>
        <w:textAlignment w:val="auto"/>
        <w:rPr>
          <w:del w:id="621" w:author="zakupki" w:date="2025-09-15T01:42:00Z"/>
          <w:rFonts w:eastAsia="Times New Roman"/>
          <w:b/>
          <w:sz w:val="24"/>
          <w:szCs w:val="24"/>
          <w:lang w:eastAsia="ru-RU"/>
        </w:rPr>
      </w:pPr>
      <w:del w:id="622" w:author="zakupki" w:date="2025-09-15T01:42:00Z">
        <w:r>
          <w:rPr>
            <w:rFonts w:eastAsia="Times New Roman"/>
            <w:b/>
            <w:sz w:val="24"/>
            <w:szCs w:val="24"/>
            <w:lang w:eastAsia="ru-RU"/>
          </w:rPr>
          <w:delText>Настоящим подтверждаем правильность и достоверность всех указанных данных и сведений.</w:delText>
        </w:r>
      </w:del>
    </w:p>
    <w:p w14:paraId="760918E8" w14:textId="77777777" w:rsidR="001B0844" w:rsidRDefault="001B0844">
      <w:pPr>
        <w:widowControl/>
        <w:tabs>
          <w:tab w:val="left" w:pos="851"/>
        </w:tabs>
        <w:ind w:firstLine="567"/>
        <w:jc w:val="both"/>
        <w:textAlignment w:val="auto"/>
        <w:rPr>
          <w:del w:id="623" w:author="zakupki" w:date="2025-09-15T01:42:00Z"/>
          <w:rFonts w:eastAsia="Times New Roman"/>
          <w:sz w:val="24"/>
          <w:szCs w:val="24"/>
          <w:lang w:eastAsia="ru-RU"/>
        </w:rPr>
      </w:pPr>
    </w:p>
    <w:p w14:paraId="560D7B22" w14:textId="77777777" w:rsidR="001B0844" w:rsidRDefault="005B1FC8">
      <w:pPr>
        <w:widowControl/>
        <w:tabs>
          <w:tab w:val="left" w:pos="851"/>
        </w:tabs>
        <w:ind w:firstLine="567"/>
        <w:jc w:val="both"/>
        <w:textAlignment w:val="auto"/>
        <w:rPr>
          <w:del w:id="624" w:author="zakupki" w:date="2025-09-15T01:42:00Z"/>
          <w:rFonts w:eastAsia="Times New Roman"/>
          <w:sz w:val="24"/>
          <w:szCs w:val="24"/>
          <w:lang w:eastAsia="ru-RU"/>
        </w:rPr>
      </w:pPr>
      <w:bookmarkStart w:id="625" w:name="_Hlk95332894"/>
      <w:del w:id="626" w:author="zakupki" w:date="2025-09-15T01:42:00Z">
        <w:r>
          <w:rPr>
            <w:rFonts w:eastAsia="Times New Roman"/>
            <w:sz w:val="24"/>
            <w:szCs w:val="24"/>
            <w:lang w:eastAsia="ru-RU"/>
          </w:rPr>
          <w:delText xml:space="preserve">Должность уполномоченного лица (руководителя) </w:delText>
        </w:r>
      </w:del>
    </w:p>
    <w:p w14:paraId="5E39B51F" w14:textId="77777777" w:rsidR="001B0844" w:rsidRDefault="005B1FC8">
      <w:pPr>
        <w:widowControl/>
        <w:tabs>
          <w:tab w:val="left" w:pos="851"/>
        </w:tabs>
        <w:ind w:firstLine="567"/>
        <w:jc w:val="both"/>
        <w:textAlignment w:val="auto"/>
        <w:rPr>
          <w:del w:id="627" w:author="zakupki" w:date="2025-09-15T01:42:00Z"/>
          <w:rFonts w:eastAsia="Times New Roman"/>
          <w:sz w:val="24"/>
          <w:szCs w:val="24"/>
          <w:lang w:eastAsia="ru-RU"/>
        </w:rPr>
      </w:pPr>
      <w:del w:id="628" w:author="zakupki" w:date="2025-09-15T01:42:00Z">
        <w:r>
          <w:rPr>
            <w:rFonts w:eastAsia="Times New Roman"/>
            <w:sz w:val="24"/>
            <w:szCs w:val="24"/>
            <w:lang w:eastAsia="ru-RU"/>
          </w:rPr>
          <w:delText>участника размещения заказа</w:delText>
        </w:r>
      </w:del>
    </w:p>
    <w:p w14:paraId="66E64412" w14:textId="77777777" w:rsidR="001B0844" w:rsidRDefault="001B0844">
      <w:pPr>
        <w:widowControl/>
        <w:tabs>
          <w:tab w:val="left" w:pos="851"/>
        </w:tabs>
        <w:ind w:firstLine="567"/>
        <w:jc w:val="both"/>
        <w:textAlignment w:val="auto"/>
        <w:rPr>
          <w:del w:id="629" w:author="zakupki" w:date="2025-09-15T01:42:00Z"/>
          <w:rFonts w:eastAsia="Times New Roman"/>
          <w:sz w:val="24"/>
          <w:szCs w:val="24"/>
          <w:lang w:eastAsia="ru-RU"/>
        </w:rPr>
      </w:pPr>
    </w:p>
    <w:p w14:paraId="2ACE5044" w14:textId="77777777" w:rsidR="001B0844" w:rsidRDefault="005B1FC8">
      <w:pPr>
        <w:widowControl/>
        <w:tabs>
          <w:tab w:val="left" w:pos="851"/>
        </w:tabs>
        <w:ind w:firstLine="567"/>
        <w:jc w:val="both"/>
        <w:textAlignment w:val="auto"/>
        <w:rPr>
          <w:del w:id="630" w:author="zakupki" w:date="2025-09-15T01:42:00Z"/>
          <w:rFonts w:eastAsia="Times New Roman"/>
          <w:sz w:val="24"/>
          <w:szCs w:val="24"/>
          <w:lang w:eastAsia="ru-RU"/>
        </w:rPr>
      </w:pPr>
      <w:del w:id="631" w:author="zakupki" w:date="2025-09-15T01:42:00Z">
        <w:r>
          <w:rPr>
            <w:rFonts w:eastAsia="Times New Roman"/>
            <w:sz w:val="24"/>
            <w:szCs w:val="24"/>
            <w:lang w:eastAsia="ru-RU"/>
          </w:rPr>
          <w:delText>_________________________________               /______________________/</w:delText>
        </w:r>
      </w:del>
    </w:p>
    <w:p w14:paraId="47E9FF7E" w14:textId="77777777" w:rsidR="001B0844" w:rsidRDefault="005B1FC8">
      <w:pPr>
        <w:widowControl/>
        <w:tabs>
          <w:tab w:val="left" w:pos="851"/>
        </w:tabs>
        <w:ind w:firstLine="567"/>
        <w:jc w:val="both"/>
        <w:textAlignment w:val="auto"/>
        <w:rPr>
          <w:del w:id="632" w:author="zakupki" w:date="2025-09-15T01:42:00Z"/>
          <w:rFonts w:eastAsia="Times New Roman"/>
          <w:sz w:val="24"/>
          <w:szCs w:val="24"/>
          <w:lang w:eastAsia="ru-RU"/>
        </w:rPr>
      </w:pPr>
      <w:del w:id="633" w:author="zakupki" w:date="2025-09-15T01:42:00Z">
        <w:r>
          <w:rPr>
            <w:rFonts w:eastAsia="Times New Roman"/>
            <w:sz w:val="24"/>
            <w:szCs w:val="24"/>
            <w:lang w:eastAsia="ru-RU"/>
          </w:rPr>
          <w:delText xml:space="preserve">М.П.   (при наличии)                                                         (подпись)                  (фамилия и инициалы) </w:delText>
        </w:r>
      </w:del>
    </w:p>
    <w:bookmarkEnd w:id="593"/>
    <w:bookmarkEnd w:id="625"/>
    <w:p w14:paraId="76FB66DA" w14:textId="77777777" w:rsidR="001B0844" w:rsidRPr="002A1849" w:rsidRDefault="001B0844">
      <w:pPr>
        <w:widowControl/>
        <w:autoSpaceDE w:val="0"/>
        <w:ind w:firstLine="708"/>
        <w:contextualSpacing/>
        <w:jc w:val="center"/>
        <w:textAlignment w:val="auto"/>
        <w:rPr>
          <w:moveFrom w:id="634" w:author="zakupki" w:date="2025-09-15T01:42:00Z"/>
          <w:color w:val="0000FF"/>
          <w:sz w:val="24"/>
          <w:rPrChange w:id="635" w:author="zakupki" w:date="2025-09-15T01:42:00Z">
            <w:rPr>
              <w:moveFrom w:id="636" w:author="zakupki" w:date="2025-09-15T01:42:00Z"/>
              <w:rFonts w:eastAsia="Calibri"/>
              <w:bCs/>
              <w:sz w:val="24"/>
              <w:szCs w:val="24"/>
            </w:rPr>
          </w:rPrChange>
        </w:rPr>
        <w:pPrChange w:id="637" w:author="zakupki" w:date="2025-09-15T01:42:00Z">
          <w:pPr>
            <w:widowControl/>
            <w:spacing w:line="0" w:lineRule="atLeast"/>
            <w:contextualSpacing/>
            <w:textAlignment w:val="auto"/>
          </w:pPr>
        </w:pPrChange>
      </w:pPr>
      <w:moveFromRangeStart w:id="638" w:author="zakupki" w:date="2025-09-15T01:42:00Z" w:name="move208792989"/>
    </w:p>
    <w:p w14:paraId="25A5B07C" w14:textId="77777777" w:rsidR="001B0844" w:rsidRDefault="005B1FC8">
      <w:pPr>
        <w:keepNext/>
        <w:widowControl/>
        <w:suppressAutoHyphens w:val="0"/>
        <w:spacing w:after="200" w:line="276" w:lineRule="auto"/>
        <w:contextualSpacing/>
        <w:jc w:val="both"/>
        <w:textAlignment w:val="auto"/>
        <w:outlineLvl w:val="2"/>
        <w:rPr>
          <w:moveFrom w:id="639" w:author="zakupki" w:date="2025-09-15T01:42:00Z"/>
          <w:rFonts w:eastAsia="Calibri"/>
          <w:bCs/>
          <w:sz w:val="24"/>
          <w:szCs w:val="24"/>
        </w:rPr>
      </w:pPr>
      <w:moveFrom w:id="640" w:author="zakupki" w:date="2025-09-15T01:42:00Z">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moveFrom>
    </w:p>
    <w:moveFromRangeEnd w:id="638"/>
    <w:p w14:paraId="4DC8DFFE" w14:textId="77777777" w:rsidR="001B0844" w:rsidRDefault="005B1FC8">
      <w:pPr>
        <w:widowControl/>
        <w:autoSpaceDE w:val="0"/>
        <w:ind w:firstLine="709"/>
        <w:contextualSpacing/>
        <w:jc w:val="both"/>
        <w:textAlignment w:val="auto"/>
        <w:rPr>
          <w:moveTo w:id="641" w:author="zakupki" w:date="2025-09-15T01:42:00Z"/>
          <w:rFonts w:eastAsia="Times New Roman"/>
          <w:i/>
          <w:color w:val="0000FF"/>
          <w:sz w:val="22"/>
          <w:szCs w:val="22"/>
          <w:lang w:eastAsia="ru-RU"/>
        </w:rPr>
      </w:pPr>
      <w:moveToRangeStart w:id="642" w:author="zakupki" w:date="2025-09-15T01:42:00Z" w:name="move208792988"/>
      <w:moveTo w:id="643" w:author="zakupki" w:date="2025-09-15T01:42:00Z">
        <w:r>
          <w:rPr>
            <w:rFonts w:eastAsia="Times New Roman"/>
            <w:i/>
            <w:color w:val="0000FF"/>
            <w:sz w:val="22"/>
            <w:szCs w:val="22"/>
            <w:lang w:eastAsia="ru-RU"/>
          </w:rPr>
          <w:t xml:space="preserve">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moveTo>
    </w:p>
    <w:moveToRangeEnd w:id="642"/>
    <w:p w14:paraId="2E45F4AE" w14:textId="77777777" w:rsidR="00E6483C" w:rsidRPr="0012329F" w:rsidRDefault="00B562AE" w:rsidP="0068544E">
      <w:pPr>
        <w:widowControl/>
        <w:spacing w:line="0" w:lineRule="atLeast"/>
        <w:ind w:firstLine="1080"/>
        <w:contextualSpacing/>
        <w:jc w:val="both"/>
        <w:textAlignment w:val="auto"/>
        <w:rPr>
          <w:ins w:id="644" w:author="zakupki" w:date="2025-09-15T01:42:00Z"/>
          <w:rFonts w:eastAsia="Calibri"/>
          <w:bCs/>
          <w:color w:val="FF0000"/>
          <w:sz w:val="22"/>
          <w:szCs w:val="22"/>
        </w:rPr>
      </w:pPr>
      <w:ins w:id="645" w:author="zakupki" w:date="2025-09-15T01:42:00Z">
        <w:r w:rsidRPr="0012329F">
          <w:rPr>
            <w:rFonts w:eastAsia="Calibri"/>
            <w:bCs/>
            <w:color w:val="FF0000"/>
            <w:sz w:val="22"/>
            <w:szCs w:val="22"/>
          </w:rPr>
          <w:t xml:space="preserve">*(**) </w:t>
        </w:r>
        <w:r w:rsidRPr="00040678">
          <w:rPr>
            <w:rFonts w:eastAsia="Calibri"/>
            <w:bCs/>
            <w:color w:val="0000FF"/>
            <w:sz w:val="22"/>
            <w:szCs w:val="22"/>
          </w:rPr>
          <w:t>не является обязательным к заполнению, поскольку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ins>
    </w:p>
    <w:p w14:paraId="60703F1D" w14:textId="77777777" w:rsidR="001B0844" w:rsidRDefault="001B0844">
      <w:pPr>
        <w:widowControl/>
        <w:autoSpaceDE w:val="0"/>
        <w:ind w:firstLine="708"/>
        <w:contextualSpacing/>
        <w:jc w:val="center"/>
        <w:textAlignment w:val="auto"/>
        <w:rPr>
          <w:rFonts w:eastAsia="Calibri"/>
          <w:bCs/>
          <w:sz w:val="24"/>
          <w:szCs w:val="24"/>
        </w:rPr>
        <w:pPrChange w:id="646" w:author="zakupki" w:date="2025-09-15T01:42:00Z">
          <w:pPr>
            <w:widowControl/>
            <w:spacing w:line="0" w:lineRule="atLeast"/>
            <w:contextualSpacing/>
            <w:textAlignment w:val="auto"/>
          </w:pPr>
        </w:pPrChange>
      </w:pPr>
    </w:p>
    <w:sectPr w:rsidR="001B0844">
      <w:footerReference w:type="default" r:id="rId45"/>
      <w:pgSz w:w="11906" w:h="16838"/>
      <w:pgMar w:top="851" w:right="566" w:bottom="851" w:left="567"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B60D" w14:textId="77777777" w:rsidR="00467E44" w:rsidRDefault="00467E44">
      <w:r>
        <w:separator/>
      </w:r>
    </w:p>
  </w:endnote>
  <w:endnote w:type="continuationSeparator" w:id="0">
    <w:p w14:paraId="4CCE3EAD" w14:textId="77777777" w:rsidR="00467E44" w:rsidRDefault="0046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95">
    <w:altName w:val="Times New Roman"/>
    <w:charset w:val="CC"/>
    <w:family w:val="auto"/>
    <w:pitch w:val="default"/>
  </w:font>
  <w:font w:name="times new roman bold">
    <w:altName w:val="Times New Roman"/>
    <w:charset w:val="00"/>
    <w:family w:val="roman"/>
    <w:pitch w:val="default"/>
    <w:sig w:usb0="00000000"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Segoe Print"/>
    <w:charset w:val="00"/>
    <w:family w:val="auto"/>
    <w:pitch w:val="default"/>
  </w:font>
  <w:font w:name="Consultant">
    <w:altName w:val="Times New Roman"/>
    <w:charset w:val="00"/>
    <w:family w:val="modern"/>
    <w:pitch w:val="default"/>
    <w:sig w:usb0="00000000" w:usb1="00000000" w:usb2="00000000" w:usb3="00000000" w:csb0="00000001" w:csb1="00000000"/>
  </w:font>
  <w:font w:name="font303">
    <w:altName w:val="Times New Roman"/>
    <w:charset w:val="CC"/>
    <w:family w:val="auto"/>
    <w:pitch w:val="default"/>
  </w:font>
  <w:font w:name="Courier">
    <w:panose1 w:val="02070409020205020404"/>
    <w:charset w:val="00"/>
    <w:family w:val="modern"/>
    <w:notTrueType/>
    <w:pitch w:val="fixed"/>
    <w:sig w:usb0="00000003" w:usb1="00000000" w:usb2="00000000" w:usb3="00000000" w:csb0="00000001" w:csb1="00000000"/>
  </w:font>
  <w:font w:name="Liberation Serif">
    <w:charset w:val="CC"/>
    <w:family w:val="roman"/>
    <w:pitch w:val="variable"/>
    <w:sig w:usb0="00000000"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 w:name="GaramondNarrowC">
    <w:altName w:val="Courier New"/>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Gelvetsky 12pt">
    <w:altName w:val="Arial"/>
    <w:charset w:val="00"/>
    <w:family w:val="swiss"/>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C804" w14:textId="77777777" w:rsidR="001B0844" w:rsidRDefault="005B1FC8">
    <w:pPr>
      <w:pStyle w:val="afe"/>
      <w:jc w:val="center"/>
    </w:pPr>
    <w:r>
      <w:fldChar w:fldCharType="begin"/>
    </w:r>
    <w:r>
      <w:instrText xml:space="preserve"> PAGE   \* MERGEFORMAT </w:instrText>
    </w:r>
    <w:r>
      <w:fldChar w:fldCharType="separate"/>
    </w:r>
    <w:r>
      <w:t>24</w:t>
    </w:r>
    <w:r>
      <w:fldChar w:fldCharType="end"/>
    </w:r>
  </w:p>
  <w:p w14:paraId="438B2435" w14:textId="77777777" w:rsidR="001B0844" w:rsidRDefault="001B0844">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92C0" w14:textId="77777777" w:rsidR="001B0844" w:rsidRDefault="005B1FC8">
    <w:pPr>
      <w:pStyle w:val="afe"/>
      <w:jc w:val="right"/>
    </w:pPr>
    <w:r>
      <w:fldChar w:fldCharType="begin"/>
    </w:r>
    <w:r>
      <w:instrText>PAGE   \* MERGEFORMAT</w:instrText>
    </w:r>
    <w:r>
      <w:fldChar w:fldCharType="separate"/>
    </w:r>
    <w:r>
      <w:t>56</w:t>
    </w:r>
    <w:r>
      <w:fldChar w:fldCharType="end"/>
    </w:r>
  </w:p>
  <w:p w14:paraId="6081A431" w14:textId="77777777" w:rsidR="001B0844" w:rsidRDefault="001B0844">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07CF" w14:textId="77777777" w:rsidR="00467E44" w:rsidRDefault="00467E44">
      <w:r>
        <w:separator/>
      </w:r>
    </w:p>
  </w:footnote>
  <w:footnote w:type="continuationSeparator" w:id="0">
    <w:p w14:paraId="4C6D6CA7" w14:textId="77777777" w:rsidR="00467E44" w:rsidRDefault="00467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8717F1B"/>
    <w:multiLevelType w:val="multilevel"/>
    <w:tmpl w:val="26F26B7E"/>
    <w:lvl w:ilvl="0">
      <w:start w:val="10"/>
      <w:numFmt w:val="decimal"/>
      <w:lvlText w:val="%1"/>
      <w:lvlJc w:val="left"/>
      <w:pPr>
        <w:ind w:left="420" w:hanging="420"/>
      </w:pPr>
      <w:rPr>
        <w:rFonts w:hint="default"/>
      </w:rPr>
    </w:lvl>
    <w:lvl w:ilvl="1">
      <w:start w:val="1"/>
      <w:numFmt w:val="decimal"/>
      <w:lvlText w:val="%1.%2"/>
      <w:lvlJc w:val="left"/>
      <w:pPr>
        <w:ind w:left="2972" w:hanging="4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 w15:restartNumberingAfterBreak="0">
    <w:nsid w:val="107B5EF7"/>
    <w:multiLevelType w:val="multilevel"/>
    <w:tmpl w:val="107B5EF7"/>
    <w:lvl w:ilvl="0">
      <w:start w:val="9"/>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17392999"/>
    <w:multiLevelType w:val="multilevel"/>
    <w:tmpl w:val="17392999"/>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18D31BFA"/>
    <w:multiLevelType w:val="multilevel"/>
    <w:tmpl w:val="18D31BFA"/>
    <w:lvl w:ilvl="0">
      <w:start w:val="1"/>
      <w:numFmt w:val="decimal"/>
      <w:pStyle w:val="11"/>
      <w:lvlText w:val="%1."/>
      <w:lvlJc w:val="left"/>
      <w:pPr>
        <w:ind w:left="540" w:hanging="540"/>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5" w15:restartNumberingAfterBreak="0">
    <w:nsid w:val="19836AF9"/>
    <w:multiLevelType w:val="multilevel"/>
    <w:tmpl w:val="19836AF9"/>
    <w:lvl w:ilvl="0">
      <w:start w:val="1"/>
      <w:numFmt w:val="decimal"/>
      <w:pStyle w:val="a"/>
      <w:suff w:val="space"/>
      <w:lvlText w:val="%1."/>
      <w:lvlJc w:val="left"/>
      <w:pPr>
        <w:ind w:left="0" w:firstLine="0"/>
      </w:pPr>
      <w:rPr>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left" w:pos="3780"/>
        </w:tabs>
        <w:ind w:left="3492" w:hanging="792"/>
      </w:pPr>
      <w:rPr>
        <w:rFonts w:hint="default"/>
      </w:rPr>
    </w:lvl>
    <w:lvl w:ilvl="5">
      <w:start w:val="1"/>
      <w:numFmt w:val="decimal"/>
      <w:lvlText w:val="%1.%2.%3.%4.%5.%6."/>
      <w:lvlJc w:val="left"/>
      <w:pPr>
        <w:tabs>
          <w:tab w:val="left" w:pos="4140"/>
        </w:tabs>
        <w:ind w:left="3996" w:hanging="936"/>
      </w:pPr>
      <w:rPr>
        <w:rFonts w:hint="default"/>
      </w:rPr>
    </w:lvl>
    <w:lvl w:ilvl="6">
      <w:start w:val="1"/>
      <w:numFmt w:val="decimal"/>
      <w:lvlText w:val="%1.%2.%3.%4.%5.%6.%7."/>
      <w:lvlJc w:val="left"/>
      <w:pPr>
        <w:tabs>
          <w:tab w:val="left" w:pos="4860"/>
        </w:tabs>
        <w:ind w:left="4500" w:hanging="1080"/>
      </w:pPr>
      <w:rPr>
        <w:rFonts w:hint="default"/>
      </w:rPr>
    </w:lvl>
    <w:lvl w:ilvl="7">
      <w:start w:val="1"/>
      <w:numFmt w:val="decimal"/>
      <w:lvlText w:val="%1.%2.%3.%4.%5.%6.%7.%8."/>
      <w:lvlJc w:val="left"/>
      <w:pPr>
        <w:tabs>
          <w:tab w:val="left" w:pos="5220"/>
        </w:tabs>
        <w:ind w:left="5004" w:hanging="1224"/>
      </w:pPr>
      <w:rPr>
        <w:rFonts w:hint="default"/>
      </w:rPr>
    </w:lvl>
    <w:lvl w:ilvl="8">
      <w:start w:val="1"/>
      <w:numFmt w:val="decimal"/>
      <w:lvlText w:val="%1.%2.%3.%4.%5.%6.%7.%8.%9."/>
      <w:lvlJc w:val="left"/>
      <w:pPr>
        <w:tabs>
          <w:tab w:val="left" w:pos="5940"/>
        </w:tabs>
        <w:ind w:left="5580" w:hanging="1440"/>
      </w:pPr>
      <w:rPr>
        <w:rFonts w:hint="default"/>
      </w:rPr>
    </w:lvl>
  </w:abstractNum>
  <w:abstractNum w:abstractNumId="6" w15:restartNumberingAfterBreak="0">
    <w:nsid w:val="222C2344"/>
    <w:multiLevelType w:val="multilevel"/>
    <w:tmpl w:val="222C2344"/>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37F1698"/>
    <w:multiLevelType w:val="multilevel"/>
    <w:tmpl w:val="237F169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A1C66"/>
    <w:multiLevelType w:val="multilevel"/>
    <w:tmpl w:val="73A02A54"/>
    <w:lvl w:ilvl="0">
      <w:start w:val="9"/>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9" w15:restartNumberingAfterBreak="0">
    <w:nsid w:val="2C03212C"/>
    <w:multiLevelType w:val="multilevel"/>
    <w:tmpl w:val="BEA0AAA0"/>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CDC2D3E"/>
    <w:multiLevelType w:val="multilevel"/>
    <w:tmpl w:val="2CDC2D3E"/>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1" w15:restartNumberingAfterBreak="0">
    <w:nsid w:val="3929190A"/>
    <w:multiLevelType w:val="multilevel"/>
    <w:tmpl w:val="465E0DEA"/>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4B095B06"/>
    <w:multiLevelType w:val="multilevel"/>
    <w:tmpl w:val="4B095B0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15:restartNumberingAfterBreak="0">
    <w:nsid w:val="4B9009F2"/>
    <w:multiLevelType w:val="multilevel"/>
    <w:tmpl w:val="4B9009F2"/>
    <w:lvl w:ilvl="0">
      <w:start w:val="1"/>
      <w:numFmt w:val="decimal"/>
      <w:lvlText w:val="%1"/>
      <w:lvlJc w:val="left"/>
      <w:pPr>
        <w:tabs>
          <w:tab w:val="left" w:pos="760"/>
        </w:tabs>
        <w:ind w:left="760" w:hanging="360"/>
      </w:pPr>
      <w:rPr>
        <w:rFonts w:cs="Times New Roman"/>
      </w:rPr>
    </w:lvl>
    <w:lvl w:ilvl="1">
      <w:start w:val="1"/>
      <w:numFmt w:val="decimal"/>
      <w:pStyle w:val="2"/>
      <w:lvlText w:val="%2"/>
      <w:lvlJc w:val="left"/>
      <w:pPr>
        <w:ind w:left="1480" w:hanging="360"/>
      </w:pPr>
      <w:rPr>
        <w:rFonts w:cs="Times New Roman"/>
        <w:b/>
        <w:strike w:val="0"/>
        <w:dstrike w:val="0"/>
        <w:u w:val="none" w:color="000000"/>
      </w:rPr>
    </w:lvl>
    <w:lvl w:ilvl="2">
      <w:start w:val="1"/>
      <w:numFmt w:val="decimal"/>
      <w:pStyle w:val="3"/>
      <w:lvlText w:val="%3."/>
      <w:lvlJc w:val="left"/>
      <w:pPr>
        <w:ind w:left="238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15:restartNumberingAfterBreak="0">
    <w:nsid w:val="4C0F10D5"/>
    <w:multiLevelType w:val="hybridMultilevel"/>
    <w:tmpl w:val="FD98752E"/>
    <w:lvl w:ilvl="0" w:tplc="C8F6F89C">
      <w:start w:val="1"/>
      <w:numFmt w:val="decimal"/>
      <w:lvlText w:val="%1."/>
      <w:lvlJc w:val="left"/>
      <w:pPr>
        <w:ind w:left="720" w:hanging="360"/>
      </w:pPr>
    </w:lvl>
    <w:lvl w:ilvl="1" w:tplc="452C02C6">
      <w:start w:val="1"/>
      <w:numFmt w:val="lowerLetter"/>
      <w:lvlText w:val="%2."/>
      <w:lvlJc w:val="left"/>
      <w:pPr>
        <w:ind w:left="1440" w:hanging="360"/>
      </w:pPr>
    </w:lvl>
    <w:lvl w:ilvl="2" w:tplc="CFC4433C">
      <w:start w:val="1"/>
      <w:numFmt w:val="lowerRoman"/>
      <w:lvlText w:val="%3."/>
      <w:lvlJc w:val="right"/>
      <w:pPr>
        <w:ind w:left="2160" w:hanging="180"/>
      </w:pPr>
    </w:lvl>
    <w:lvl w:ilvl="3" w:tplc="ABFEE22C">
      <w:start w:val="1"/>
      <w:numFmt w:val="decimal"/>
      <w:lvlText w:val="%4."/>
      <w:lvlJc w:val="left"/>
      <w:pPr>
        <w:ind w:left="2880" w:hanging="360"/>
      </w:pPr>
    </w:lvl>
    <w:lvl w:ilvl="4" w:tplc="47283D00">
      <w:start w:val="1"/>
      <w:numFmt w:val="lowerLetter"/>
      <w:lvlText w:val="%5."/>
      <w:lvlJc w:val="left"/>
      <w:pPr>
        <w:ind w:left="3600" w:hanging="360"/>
      </w:pPr>
    </w:lvl>
    <w:lvl w:ilvl="5" w:tplc="B3263DD6">
      <w:start w:val="1"/>
      <w:numFmt w:val="lowerRoman"/>
      <w:lvlText w:val="%6."/>
      <w:lvlJc w:val="right"/>
      <w:pPr>
        <w:ind w:left="4320" w:hanging="180"/>
      </w:pPr>
    </w:lvl>
    <w:lvl w:ilvl="6" w:tplc="CD40BD84">
      <w:start w:val="1"/>
      <w:numFmt w:val="decimal"/>
      <w:lvlText w:val="%7."/>
      <w:lvlJc w:val="left"/>
      <w:pPr>
        <w:ind w:left="5040" w:hanging="360"/>
      </w:pPr>
    </w:lvl>
    <w:lvl w:ilvl="7" w:tplc="05C48320">
      <w:start w:val="1"/>
      <w:numFmt w:val="lowerLetter"/>
      <w:lvlText w:val="%8."/>
      <w:lvlJc w:val="left"/>
      <w:pPr>
        <w:ind w:left="5760" w:hanging="360"/>
      </w:pPr>
    </w:lvl>
    <w:lvl w:ilvl="8" w:tplc="D9CCF970">
      <w:start w:val="1"/>
      <w:numFmt w:val="lowerRoman"/>
      <w:lvlText w:val="%9."/>
      <w:lvlJc w:val="right"/>
      <w:pPr>
        <w:ind w:left="6480" w:hanging="180"/>
      </w:pPr>
    </w:lvl>
  </w:abstractNum>
  <w:abstractNum w:abstractNumId="15" w15:restartNumberingAfterBreak="0">
    <w:nsid w:val="504A78A1"/>
    <w:multiLevelType w:val="multilevel"/>
    <w:tmpl w:val="36F250CA"/>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0E9138F"/>
    <w:multiLevelType w:val="multilevel"/>
    <w:tmpl w:val="60E9138F"/>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30E5FEC"/>
    <w:multiLevelType w:val="multilevel"/>
    <w:tmpl w:val="465E0DEA"/>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8" w15:restartNumberingAfterBreak="0">
    <w:nsid w:val="67910078"/>
    <w:multiLevelType w:val="hybridMultilevel"/>
    <w:tmpl w:val="6854C408"/>
    <w:lvl w:ilvl="0" w:tplc="0C36F3CA">
      <w:start w:val="1"/>
      <w:numFmt w:val="decimal"/>
      <w:lvlText w:val="%1."/>
      <w:lvlJc w:val="left"/>
      <w:pPr>
        <w:ind w:left="-207" w:hanging="360"/>
      </w:pPr>
    </w:lvl>
    <w:lvl w:ilvl="1" w:tplc="3118EF48">
      <w:start w:val="1"/>
      <w:numFmt w:val="lowerLetter"/>
      <w:lvlText w:val="%2."/>
      <w:lvlJc w:val="left"/>
      <w:pPr>
        <w:ind w:left="513" w:hanging="360"/>
      </w:pPr>
    </w:lvl>
    <w:lvl w:ilvl="2" w:tplc="3A5C2398">
      <w:start w:val="1"/>
      <w:numFmt w:val="lowerRoman"/>
      <w:lvlText w:val="%3."/>
      <w:lvlJc w:val="right"/>
      <w:pPr>
        <w:ind w:left="1233" w:hanging="180"/>
      </w:pPr>
    </w:lvl>
    <w:lvl w:ilvl="3" w:tplc="E3F615A0">
      <w:start w:val="1"/>
      <w:numFmt w:val="decimal"/>
      <w:lvlText w:val="%4."/>
      <w:lvlJc w:val="left"/>
      <w:pPr>
        <w:ind w:left="1953" w:hanging="360"/>
      </w:pPr>
    </w:lvl>
    <w:lvl w:ilvl="4" w:tplc="F6A83B4E">
      <w:start w:val="1"/>
      <w:numFmt w:val="lowerLetter"/>
      <w:lvlText w:val="%5."/>
      <w:lvlJc w:val="left"/>
      <w:pPr>
        <w:ind w:left="2673" w:hanging="360"/>
      </w:pPr>
    </w:lvl>
    <w:lvl w:ilvl="5" w:tplc="71E4CC84">
      <w:start w:val="1"/>
      <w:numFmt w:val="lowerRoman"/>
      <w:lvlText w:val="%6."/>
      <w:lvlJc w:val="right"/>
      <w:pPr>
        <w:ind w:left="3393" w:hanging="180"/>
      </w:pPr>
    </w:lvl>
    <w:lvl w:ilvl="6" w:tplc="5FE0740C">
      <w:start w:val="1"/>
      <w:numFmt w:val="decimal"/>
      <w:lvlText w:val="%7."/>
      <w:lvlJc w:val="left"/>
      <w:pPr>
        <w:ind w:left="4113" w:hanging="360"/>
      </w:pPr>
    </w:lvl>
    <w:lvl w:ilvl="7" w:tplc="5CBC2DF8">
      <w:start w:val="1"/>
      <w:numFmt w:val="lowerLetter"/>
      <w:lvlText w:val="%8."/>
      <w:lvlJc w:val="left"/>
      <w:pPr>
        <w:ind w:left="4833" w:hanging="360"/>
      </w:pPr>
    </w:lvl>
    <w:lvl w:ilvl="8" w:tplc="03E0018C">
      <w:start w:val="1"/>
      <w:numFmt w:val="lowerRoman"/>
      <w:lvlText w:val="%9."/>
      <w:lvlJc w:val="right"/>
      <w:pPr>
        <w:ind w:left="5553" w:hanging="180"/>
      </w:pPr>
    </w:lvl>
  </w:abstractNum>
  <w:abstractNum w:abstractNumId="19"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1176"/>
        </w:tabs>
        <w:ind w:left="1176" w:hanging="576"/>
      </w:pPr>
      <w:rPr>
        <w:rFonts w:hint="default"/>
      </w:rPr>
    </w:lvl>
    <w:lvl w:ilvl="2">
      <w:start w:val="1"/>
      <w:numFmt w:val="decimal"/>
      <w:pStyle w:val="30"/>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6270892"/>
    <w:multiLevelType w:val="multilevel"/>
    <w:tmpl w:val="E026A58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16cid:durableId="1306623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286097">
    <w:abstractNumId w:val="19"/>
  </w:num>
  <w:num w:numId="3" w16cid:durableId="1996840443">
    <w:abstractNumId w:val="4"/>
  </w:num>
  <w:num w:numId="4" w16cid:durableId="860969300">
    <w:abstractNumId w:val="5"/>
  </w:num>
  <w:num w:numId="5" w16cid:durableId="212087044">
    <w:abstractNumId w:val="10"/>
  </w:num>
  <w:num w:numId="6" w16cid:durableId="286857678">
    <w:abstractNumId w:val="12"/>
  </w:num>
  <w:num w:numId="7" w16cid:durableId="585311455">
    <w:abstractNumId w:val="16"/>
  </w:num>
  <w:num w:numId="8" w16cid:durableId="1854608726">
    <w:abstractNumId w:val="6"/>
  </w:num>
  <w:num w:numId="9" w16cid:durableId="272131668">
    <w:abstractNumId w:val="3"/>
  </w:num>
  <w:num w:numId="10" w16cid:durableId="1675257995">
    <w:abstractNumId w:val="2"/>
  </w:num>
  <w:num w:numId="11" w16cid:durableId="745491059">
    <w:abstractNumId w:val="0"/>
  </w:num>
  <w:num w:numId="12" w16cid:durableId="2049068966">
    <w:abstractNumId w:val="17"/>
  </w:num>
  <w:num w:numId="13" w16cid:durableId="1365906448">
    <w:abstractNumId w:val="15"/>
  </w:num>
  <w:num w:numId="14" w16cid:durableId="1252620278">
    <w:abstractNumId w:val="20"/>
  </w:num>
  <w:num w:numId="15" w16cid:durableId="1534417174">
    <w:abstractNumId w:val="9"/>
  </w:num>
  <w:num w:numId="16" w16cid:durableId="37361932">
    <w:abstractNumId w:val="8"/>
  </w:num>
  <w:num w:numId="17" w16cid:durableId="604727758">
    <w:abstractNumId w:val="1"/>
  </w:num>
  <w:num w:numId="18" w16cid:durableId="1418864306">
    <w:abstractNumId w:val="11"/>
  </w:num>
  <w:num w:numId="19" w16cid:durableId="813181626">
    <w:abstractNumId w:val="7"/>
  </w:num>
  <w:num w:numId="20" w16cid:durableId="763958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20878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43"/>
    <w:rsid w:val="00000A17"/>
    <w:rsid w:val="0000123C"/>
    <w:rsid w:val="00006612"/>
    <w:rsid w:val="00007663"/>
    <w:rsid w:val="00007B90"/>
    <w:rsid w:val="00011525"/>
    <w:rsid w:val="00011F93"/>
    <w:rsid w:val="000122E3"/>
    <w:rsid w:val="00012A21"/>
    <w:rsid w:val="00012B72"/>
    <w:rsid w:val="000140C6"/>
    <w:rsid w:val="00014771"/>
    <w:rsid w:val="00015876"/>
    <w:rsid w:val="00016120"/>
    <w:rsid w:val="00016590"/>
    <w:rsid w:val="00016A81"/>
    <w:rsid w:val="00016CA0"/>
    <w:rsid w:val="000206F7"/>
    <w:rsid w:val="00020848"/>
    <w:rsid w:val="00020B07"/>
    <w:rsid w:val="00022221"/>
    <w:rsid w:val="00026AE2"/>
    <w:rsid w:val="00027869"/>
    <w:rsid w:val="00032BDF"/>
    <w:rsid w:val="00032E9B"/>
    <w:rsid w:val="00034B23"/>
    <w:rsid w:val="00034B72"/>
    <w:rsid w:val="00035EE6"/>
    <w:rsid w:val="00036852"/>
    <w:rsid w:val="000368BE"/>
    <w:rsid w:val="00037C72"/>
    <w:rsid w:val="0004049E"/>
    <w:rsid w:val="000416E3"/>
    <w:rsid w:val="00044F42"/>
    <w:rsid w:val="00045970"/>
    <w:rsid w:val="00050AB9"/>
    <w:rsid w:val="00050B6C"/>
    <w:rsid w:val="00050EDB"/>
    <w:rsid w:val="00051064"/>
    <w:rsid w:val="0005180F"/>
    <w:rsid w:val="00052F69"/>
    <w:rsid w:val="000532BD"/>
    <w:rsid w:val="000536CC"/>
    <w:rsid w:val="00053863"/>
    <w:rsid w:val="00053A00"/>
    <w:rsid w:val="00054337"/>
    <w:rsid w:val="00054769"/>
    <w:rsid w:val="00054C38"/>
    <w:rsid w:val="00054DCE"/>
    <w:rsid w:val="00056C9E"/>
    <w:rsid w:val="0005715C"/>
    <w:rsid w:val="00060438"/>
    <w:rsid w:val="0006525A"/>
    <w:rsid w:val="000657C2"/>
    <w:rsid w:val="000657DB"/>
    <w:rsid w:val="0006622E"/>
    <w:rsid w:val="00067341"/>
    <w:rsid w:val="00067422"/>
    <w:rsid w:val="000705DD"/>
    <w:rsid w:val="0007198B"/>
    <w:rsid w:val="00072E82"/>
    <w:rsid w:val="000731ED"/>
    <w:rsid w:val="00073E6B"/>
    <w:rsid w:val="00073F28"/>
    <w:rsid w:val="00074A2F"/>
    <w:rsid w:val="00076F5C"/>
    <w:rsid w:val="00077282"/>
    <w:rsid w:val="00077B58"/>
    <w:rsid w:val="00081041"/>
    <w:rsid w:val="00081267"/>
    <w:rsid w:val="000818B6"/>
    <w:rsid w:val="00082F1A"/>
    <w:rsid w:val="00084365"/>
    <w:rsid w:val="00084580"/>
    <w:rsid w:val="00084A90"/>
    <w:rsid w:val="00084B4D"/>
    <w:rsid w:val="0008525B"/>
    <w:rsid w:val="00085271"/>
    <w:rsid w:val="00085C67"/>
    <w:rsid w:val="00085FBF"/>
    <w:rsid w:val="00086878"/>
    <w:rsid w:val="00087A4E"/>
    <w:rsid w:val="00087DB9"/>
    <w:rsid w:val="000909C2"/>
    <w:rsid w:val="00092F45"/>
    <w:rsid w:val="00093240"/>
    <w:rsid w:val="00093AD5"/>
    <w:rsid w:val="000945A9"/>
    <w:rsid w:val="00096FB7"/>
    <w:rsid w:val="000A033E"/>
    <w:rsid w:val="000A0CA6"/>
    <w:rsid w:val="000A13DF"/>
    <w:rsid w:val="000A17A0"/>
    <w:rsid w:val="000A1D74"/>
    <w:rsid w:val="000A21F2"/>
    <w:rsid w:val="000A2A9B"/>
    <w:rsid w:val="000A306F"/>
    <w:rsid w:val="000A3925"/>
    <w:rsid w:val="000A4C77"/>
    <w:rsid w:val="000A4FFC"/>
    <w:rsid w:val="000A55AD"/>
    <w:rsid w:val="000B1E82"/>
    <w:rsid w:val="000B221C"/>
    <w:rsid w:val="000B33B5"/>
    <w:rsid w:val="000B3B59"/>
    <w:rsid w:val="000B3BDC"/>
    <w:rsid w:val="000B4A13"/>
    <w:rsid w:val="000B74E8"/>
    <w:rsid w:val="000B7764"/>
    <w:rsid w:val="000C0476"/>
    <w:rsid w:val="000C1511"/>
    <w:rsid w:val="000C3F00"/>
    <w:rsid w:val="000C5905"/>
    <w:rsid w:val="000C5A34"/>
    <w:rsid w:val="000C7419"/>
    <w:rsid w:val="000C780B"/>
    <w:rsid w:val="000D022A"/>
    <w:rsid w:val="000D101B"/>
    <w:rsid w:val="000D128F"/>
    <w:rsid w:val="000D1742"/>
    <w:rsid w:val="000D1BEA"/>
    <w:rsid w:val="000D53C3"/>
    <w:rsid w:val="000D62D8"/>
    <w:rsid w:val="000D6391"/>
    <w:rsid w:val="000D6742"/>
    <w:rsid w:val="000D787C"/>
    <w:rsid w:val="000E1299"/>
    <w:rsid w:val="000E1541"/>
    <w:rsid w:val="000E17C4"/>
    <w:rsid w:val="000E1F42"/>
    <w:rsid w:val="000E2061"/>
    <w:rsid w:val="000E37EB"/>
    <w:rsid w:val="000E38BD"/>
    <w:rsid w:val="000E3B78"/>
    <w:rsid w:val="000E44A6"/>
    <w:rsid w:val="000E5369"/>
    <w:rsid w:val="000E5E6B"/>
    <w:rsid w:val="000E6936"/>
    <w:rsid w:val="000E6C6C"/>
    <w:rsid w:val="000F046C"/>
    <w:rsid w:val="000F185A"/>
    <w:rsid w:val="000F2B02"/>
    <w:rsid w:val="000F33D5"/>
    <w:rsid w:val="000F48F5"/>
    <w:rsid w:val="00100036"/>
    <w:rsid w:val="001008C9"/>
    <w:rsid w:val="001016DF"/>
    <w:rsid w:val="00101921"/>
    <w:rsid w:val="00102154"/>
    <w:rsid w:val="001029EF"/>
    <w:rsid w:val="001034B2"/>
    <w:rsid w:val="00103C5D"/>
    <w:rsid w:val="00103E14"/>
    <w:rsid w:val="00104CE7"/>
    <w:rsid w:val="001058E6"/>
    <w:rsid w:val="001059E3"/>
    <w:rsid w:val="0010624B"/>
    <w:rsid w:val="00106EA1"/>
    <w:rsid w:val="00107669"/>
    <w:rsid w:val="00111936"/>
    <w:rsid w:val="001122F7"/>
    <w:rsid w:val="001131F5"/>
    <w:rsid w:val="00113CA9"/>
    <w:rsid w:val="00114276"/>
    <w:rsid w:val="00114BD5"/>
    <w:rsid w:val="00115739"/>
    <w:rsid w:val="001157DE"/>
    <w:rsid w:val="00116CCE"/>
    <w:rsid w:val="00117245"/>
    <w:rsid w:val="001178A8"/>
    <w:rsid w:val="00117B08"/>
    <w:rsid w:val="001204C6"/>
    <w:rsid w:val="001205D0"/>
    <w:rsid w:val="001216C4"/>
    <w:rsid w:val="0012303B"/>
    <w:rsid w:val="00123766"/>
    <w:rsid w:val="00123874"/>
    <w:rsid w:val="00123C0A"/>
    <w:rsid w:val="001249AA"/>
    <w:rsid w:val="00126F5E"/>
    <w:rsid w:val="001272E9"/>
    <w:rsid w:val="00127AA6"/>
    <w:rsid w:val="001309E6"/>
    <w:rsid w:val="00130E28"/>
    <w:rsid w:val="00133B5C"/>
    <w:rsid w:val="00133E84"/>
    <w:rsid w:val="001340FE"/>
    <w:rsid w:val="00140243"/>
    <w:rsid w:val="00140532"/>
    <w:rsid w:val="001406D9"/>
    <w:rsid w:val="00140875"/>
    <w:rsid w:val="00142078"/>
    <w:rsid w:val="00144499"/>
    <w:rsid w:val="001444A6"/>
    <w:rsid w:val="0014515A"/>
    <w:rsid w:val="00145E8D"/>
    <w:rsid w:val="00150A25"/>
    <w:rsid w:val="00151220"/>
    <w:rsid w:val="00151E00"/>
    <w:rsid w:val="00152008"/>
    <w:rsid w:val="0015301C"/>
    <w:rsid w:val="0015635C"/>
    <w:rsid w:val="001563BA"/>
    <w:rsid w:val="0015710D"/>
    <w:rsid w:val="00157504"/>
    <w:rsid w:val="00157BA3"/>
    <w:rsid w:val="00162396"/>
    <w:rsid w:val="00162DBA"/>
    <w:rsid w:val="00163470"/>
    <w:rsid w:val="001645DF"/>
    <w:rsid w:val="00164EF7"/>
    <w:rsid w:val="001650C4"/>
    <w:rsid w:val="001657FA"/>
    <w:rsid w:val="00166A8E"/>
    <w:rsid w:val="00167091"/>
    <w:rsid w:val="00170638"/>
    <w:rsid w:val="00170A4E"/>
    <w:rsid w:val="001726E8"/>
    <w:rsid w:val="00173D17"/>
    <w:rsid w:val="00173EB5"/>
    <w:rsid w:val="001751FF"/>
    <w:rsid w:val="00177997"/>
    <w:rsid w:val="00180419"/>
    <w:rsid w:val="00180540"/>
    <w:rsid w:val="00180882"/>
    <w:rsid w:val="00181050"/>
    <w:rsid w:val="001812F7"/>
    <w:rsid w:val="00183462"/>
    <w:rsid w:val="00186ECA"/>
    <w:rsid w:val="001907B0"/>
    <w:rsid w:val="00190F11"/>
    <w:rsid w:val="0019115B"/>
    <w:rsid w:val="0019117F"/>
    <w:rsid w:val="00192330"/>
    <w:rsid w:val="0019391D"/>
    <w:rsid w:val="00193BB0"/>
    <w:rsid w:val="0019679C"/>
    <w:rsid w:val="001967F9"/>
    <w:rsid w:val="001A04E7"/>
    <w:rsid w:val="001A0573"/>
    <w:rsid w:val="001A0977"/>
    <w:rsid w:val="001A0AD0"/>
    <w:rsid w:val="001A106B"/>
    <w:rsid w:val="001A1ADE"/>
    <w:rsid w:val="001A25FB"/>
    <w:rsid w:val="001A449A"/>
    <w:rsid w:val="001A5A8A"/>
    <w:rsid w:val="001A6064"/>
    <w:rsid w:val="001A6703"/>
    <w:rsid w:val="001A71C8"/>
    <w:rsid w:val="001A7956"/>
    <w:rsid w:val="001A7B8B"/>
    <w:rsid w:val="001B02EC"/>
    <w:rsid w:val="001B0844"/>
    <w:rsid w:val="001B090B"/>
    <w:rsid w:val="001B1045"/>
    <w:rsid w:val="001B17B1"/>
    <w:rsid w:val="001B20C2"/>
    <w:rsid w:val="001B235C"/>
    <w:rsid w:val="001B2CAA"/>
    <w:rsid w:val="001B2E5D"/>
    <w:rsid w:val="001B3D5D"/>
    <w:rsid w:val="001B48F8"/>
    <w:rsid w:val="001B515F"/>
    <w:rsid w:val="001B72F9"/>
    <w:rsid w:val="001B76A1"/>
    <w:rsid w:val="001B76CD"/>
    <w:rsid w:val="001B79D5"/>
    <w:rsid w:val="001C0C43"/>
    <w:rsid w:val="001C117B"/>
    <w:rsid w:val="001C11D7"/>
    <w:rsid w:val="001C2A9E"/>
    <w:rsid w:val="001C334B"/>
    <w:rsid w:val="001C3B5D"/>
    <w:rsid w:val="001C4970"/>
    <w:rsid w:val="001C49E9"/>
    <w:rsid w:val="001C4C42"/>
    <w:rsid w:val="001C5B30"/>
    <w:rsid w:val="001C5BA3"/>
    <w:rsid w:val="001C5CDB"/>
    <w:rsid w:val="001C717A"/>
    <w:rsid w:val="001C7ECF"/>
    <w:rsid w:val="001D1AB9"/>
    <w:rsid w:val="001D449B"/>
    <w:rsid w:val="001D492B"/>
    <w:rsid w:val="001D5512"/>
    <w:rsid w:val="001D557C"/>
    <w:rsid w:val="001D5FE4"/>
    <w:rsid w:val="001D6C9A"/>
    <w:rsid w:val="001D7CBB"/>
    <w:rsid w:val="001E0189"/>
    <w:rsid w:val="001E081F"/>
    <w:rsid w:val="001E1A80"/>
    <w:rsid w:val="001E2F1A"/>
    <w:rsid w:val="001E3010"/>
    <w:rsid w:val="001F02A6"/>
    <w:rsid w:val="001F0624"/>
    <w:rsid w:val="001F13E9"/>
    <w:rsid w:val="001F236D"/>
    <w:rsid w:val="001F23BD"/>
    <w:rsid w:val="001F24C1"/>
    <w:rsid w:val="001F3ACD"/>
    <w:rsid w:val="001F5412"/>
    <w:rsid w:val="001F5981"/>
    <w:rsid w:val="001F69F9"/>
    <w:rsid w:val="001F6A20"/>
    <w:rsid w:val="00200629"/>
    <w:rsid w:val="00202D5D"/>
    <w:rsid w:val="00203529"/>
    <w:rsid w:val="00204D4B"/>
    <w:rsid w:val="00204E47"/>
    <w:rsid w:val="00206626"/>
    <w:rsid w:val="00206F84"/>
    <w:rsid w:val="00207DDA"/>
    <w:rsid w:val="0021061B"/>
    <w:rsid w:val="00210912"/>
    <w:rsid w:val="002147C4"/>
    <w:rsid w:val="00214E04"/>
    <w:rsid w:val="00215F2E"/>
    <w:rsid w:val="00217E61"/>
    <w:rsid w:val="00220181"/>
    <w:rsid w:val="002204C8"/>
    <w:rsid w:val="00220826"/>
    <w:rsid w:val="0022151A"/>
    <w:rsid w:val="00222F33"/>
    <w:rsid w:val="002230C8"/>
    <w:rsid w:val="00223240"/>
    <w:rsid w:val="00223AEF"/>
    <w:rsid w:val="002240BF"/>
    <w:rsid w:val="002241FE"/>
    <w:rsid w:val="002245C0"/>
    <w:rsid w:val="0022617E"/>
    <w:rsid w:val="00227507"/>
    <w:rsid w:val="00227DC9"/>
    <w:rsid w:val="002302A0"/>
    <w:rsid w:val="00230D55"/>
    <w:rsid w:val="002321A8"/>
    <w:rsid w:val="00232A55"/>
    <w:rsid w:val="00232A92"/>
    <w:rsid w:val="00232F1F"/>
    <w:rsid w:val="00236440"/>
    <w:rsid w:val="002364E7"/>
    <w:rsid w:val="002409A2"/>
    <w:rsid w:val="00241595"/>
    <w:rsid w:val="002416F6"/>
    <w:rsid w:val="00241C8A"/>
    <w:rsid w:val="00241F26"/>
    <w:rsid w:val="0024399C"/>
    <w:rsid w:val="0024487C"/>
    <w:rsid w:val="00245E1A"/>
    <w:rsid w:val="00247746"/>
    <w:rsid w:val="00247DC6"/>
    <w:rsid w:val="00252184"/>
    <w:rsid w:val="00252B84"/>
    <w:rsid w:val="00254102"/>
    <w:rsid w:val="00255452"/>
    <w:rsid w:val="00255E8B"/>
    <w:rsid w:val="0025720F"/>
    <w:rsid w:val="0026037B"/>
    <w:rsid w:val="00261006"/>
    <w:rsid w:val="00262EC2"/>
    <w:rsid w:val="0026335B"/>
    <w:rsid w:val="00263726"/>
    <w:rsid w:val="00263A5E"/>
    <w:rsid w:val="00263FE5"/>
    <w:rsid w:val="002644F3"/>
    <w:rsid w:val="00265E45"/>
    <w:rsid w:val="00266D3C"/>
    <w:rsid w:val="00267808"/>
    <w:rsid w:val="00270357"/>
    <w:rsid w:val="00271558"/>
    <w:rsid w:val="002728CC"/>
    <w:rsid w:val="00272B8B"/>
    <w:rsid w:val="00275886"/>
    <w:rsid w:val="00277E2D"/>
    <w:rsid w:val="002806F4"/>
    <w:rsid w:val="00281547"/>
    <w:rsid w:val="00281590"/>
    <w:rsid w:val="002817C3"/>
    <w:rsid w:val="00281F8D"/>
    <w:rsid w:val="00282C2E"/>
    <w:rsid w:val="00282CFC"/>
    <w:rsid w:val="0028313F"/>
    <w:rsid w:val="0028448F"/>
    <w:rsid w:val="00284A04"/>
    <w:rsid w:val="00287250"/>
    <w:rsid w:val="00290C41"/>
    <w:rsid w:val="0029112D"/>
    <w:rsid w:val="00292571"/>
    <w:rsid w:val="00293DA3"/>
    <w:rsid w:val="0029408F"/>
    <w:rsid w:val="00294367"/>
    <w:rsid w:val="00296039"/>
    <w:rsid w:val="00296BAC"/>
    <w:rsid w:val="00297800"/>
    <w:rsid w:val="002A03E5"/>
    <w:rsid w:val="002A1849"/>
    <w:rsid w:val="002A72E5"/>
    <w:rsid w:val="002A75B4"/>
    <w:rsid w:val="002B1D37"/>
    <w:rsid w:val="002B34FE"/>
    <w:rsid w:val="002B3874"/>
    <w:rsid w:val="002B3D93"/>
    <w:rsid w:val="002B4990"/>
    <w:rsid w:val="002B4CC1"/>
    <w:rsid w:val="002B56D5"/>
    <w:rsid w:val="002B7F1C"/>
    <w:rsid w:val="002C0205"/>
    <w:rsid w:val="002C028C"/>
    <w:rsid w:val="002C07A4"/>
    <w:rsid w:val="002C3BCA"/>
    <w:rsid w:val="002C5404"/>
    <w:rsid w:val="002D0D72"/>
    <w:rsid w:val="002D0F14"/>
    <w:rsid w:val="002D127D"/>
    <w:rsid w:val="002D2804"/>
    <w:rsid w:val="002D337F"/>
    <w:rsid w:val="002D3454"/>
    <w:rsid w:val="002D3A1A"/>
    <w:rsid w:val="002D66C2"/>
    <w:rsid w:val="002E1CF2"/>
    <w:rsid w:val="002E1F2B"/>
    <w:rsid w:val="002E26A1"/>
    <w:rsid w:val="002E5892"/>
    <w:rsid w:val="002E5B17"/>
    <w:rsid w:val="002E60D9"/>
    <w:rsid w:val="002E668D"/>
    <w:rsid w:val="002E791B"/>
    <w:rsid w:val="002F0B9D"/>
    <w:rsid w:val="002F0DCC"/>
    <w:rsid w:val="002F0EB7"/>
    <w:rsid w:val="002F2CBB"/>
    <w:rsid w:val="002F45D8"/>
    <w:rsid w:val="002F68B7"/>
    <w:rsid w:val="002F6CF9"/>
    <w:rsid w:val="002F6E49"/>
    <w:rsid w:val="002F7266"/>
    <w:rsid w:val="002F7C3F"/>
    <w:rsid w:val="003004EA"/>
    <w:rsid w:val="00301405"/>
    <w:rsid w:val="00304F97"/>
    <w:rsid w:val="00305CA8"/>
    <w:rsid w:val="00305E23"/>
    <w:rsid w:val="003106E5"/>
    <w:rsid w:val="00312053"/>
    <w:rsid w:val="003137DB"/>
    <w:rsid w:val="00313936"/>
    <w:rsid w:val="0031540D"/>
    <w:rsid w:val="003209BA"/>
    <w:rsid w:val="00321D8E"/>
    <w:rsid w:val="0032241D"/>
    <w:rsid w:val="0032351D"/>
    <w:rsid w:val="0032576B"/>
    <w:rsid w:val="00327904"/>
    <w:rsid w:val="003342BF"/>
    <w:rsid w:val="0033487F"/>
    <w:rsid w:val="003355F0"/>
    <w:rsid w:val="0033731C"/>
    <w:rsid w:val="0034174E"/>
    <w:rsid w:val="00341E00"/>
    <w:rsid w:val="00341F6E"/>
    <w:rsid w:val="003427D0"/>
    <w:rsid w:val="00342EE7"/>
    <w:rsid w:val="00343FFC"/>
    <w:rsid w:val="00344C63"/>
    <w:rsid w:val="00345D1F"/>
    <w:rsid w:val="00347BCE"/>
    <w:rsid w:val="00347DFF"/>
    <w:rsid w:val="003503E9"/>
    <w:rsid w:val="00351881"/>
    <w:rsid w:val="00351A8D"/>
    <w:rsid w:val="00352306"/>
    <w:rsid w:val="003528FD"/>
    <w:rsid w:val="00352987"/>
    <w:rsid w:val="00354A97"/>
    <w:rsid w:val="003552F6"/>
    <w:rsid w:val="00355A2C"/>
    <w:rsid w:val="00357EA3"/>
    <w:rsid w:val="003620B0"/>
    <w:rsid w:val="0036221E"/>
    <w:rsid w:val="00362E8B"/>
    <w:rsid w:val="003635D5"/>
    <w:rsid w:val="003639AC"/>
    <w:rsid w:val="00364376"/>
    <w:rsid w:val="00364935"/>
    <w:rsid w:val="00366611"/>
    <w:rsid w:val="00366E82"/>
    <w:rsid w:val="00366EFA"/>
    <w:rsid w:val="0036748F"/>
    <w:rsid w:val="003678BE"/>
    <w:rsid w:val="00370528"/>
    <w:rsid w:val="003709D2"/>
    <w:rsid w:val="00370A9B"/>
    <w:rsid w:val="00371D03"/>
    <w:rsid w:val="00374DE5"/>
    <w:rsid w:val="00375153"/>
    <w:rsid w:val="003767E8"/>
    <w:rsid w:val="003778F1"/>
    <w:rsid w:val="00377DA3"/>
    <w:rsid w:val="00380E80"/>
    <w:rsid w:val="00381216"/>
    <w:rsid w:val="003812D2"/>
    <w:rsid w:val="00381B1E"/>
    <w:rsid w:val="00381E4C"/>
    <w:rsid w:val="00382CB0"/>
    <w:rsid w:val="003850D9"/>
    <w:rsid w:val="00387497"/>
    <w:rsid w:val="00392250"/>
    <w:rsid w:val="00392AC0"/>
    <w:rsid w:val="00393234"/>
    <w:rsid w:val="00394883"/>
    <w:rsid w:val="003965D6"/>
    <w:rsid w:val="0039678D"/>
    <w:rsid w:val="00396D18"/>
    <w:rsid w:val="00396EB3"/>
    <w:rsid w:val="00397588"/>
    <w:rsid w:val="00397B5B"/>
    <w:rsid w:val="003A05EE"/>
    <w:rsid w:val="003A07E7"/>
    <w:rsid w:val="003A0CCB"/>
    <w:rsid w:val="003A1291"/>
    <w:rsid w:val="003A1EBB"/>
    <w:rsid w:val="003A237C"/>
    <w:rsid w:val="003A4CE5"/>
    <w:rsid w:val="003A6518"/>
    <w:rsid w:val="003A68B7"/>
    <w:rsid w:val="003A73A7"/>
    <w:rsid w:val="003B03A9"/>
    <w:rsid w:val="003B10C4"/>
    <w:rsid w:val="003B17CD"/>
    <w:rsid w:val="003B1F64"/>
    <w:rsid w:val="003B1F9F"/>
    <w:rsid w:val="003B320A"/>
    <w:rsid w:val="003B3C4D"/>
    <w:rsid w:val="003B3E29"/>
    <w:rsid w:val="003B3F5C"/>
    <w:rsid w:val="003B40C2"/>
    <w:rsid w:val="003B46B9"/>
    <w:rsid w:val="003B5AAB"/>
    <w:rsid w:val="003B7A62"/>
    <w:rsid w:val="003B7EC2"/>
    <w:rsid w:val="003C0763"/>
    <w:rsid w:val="003C20B7"/>
    <w:rsid w:val="003C38CB"/>
    <w:rsid w:val="003C4685"/>
    <w:rsid w:val="003C5033"/>
    <w:rsid w:val="003C5396"/>
    <w:rsid w:val="003C6AE5"/>
    <w:rsid w:val="003C71CA"/>
    <w:rsid w:val="003C7B7E"/>
    <w:rsid w:val="003C7EAF"/>
    <w:rsid w:val="003D039C"/>
    <w:rsid w:val="003D126A"/>
    <w:rsid w:val="003D1DE3"/>
    <w:rsid w:val="003D1FFB"/>
    <w:rsid w:val="003D24E5"/>
    <w:rsid w:val="003D2654"/>
    <w:rsid w:val="003D3483"/>
    <w:rsid w:val="003D365D"/>
    <w:rsid w:val="003D37B2"/>
    <w:rsid w:val="003D512C"/>
    <w:rsid w:val="003D5483"/>
    <w:rsid w:val="003D5C86"/>
    <w:rsid w:val="003D79AA"/>
    <w:rsid w:val="003E236F"/>
    <w:rsid w:val="003E2F85"/>
    <w:rsid w:val="003E3A22"/>
    <w:rsid w:val="003E3F01"/>
    <w:rsid w:val="003E41C7"/>
    <w:rsid w:val="003E46ED"/>
    <w:rsid w:val="003E4CBC"/>
    <w:rsid w:val="003E6544"/>
    <w:rsid w:val="003E7767"/>
    <w:rsid w:val="003E7862"/>
    <w:rsid w:val="003F11BC"/>
    <w:rsid w:val="003F264F"/>
    <w:rsid w:val="003F5568"/>
    <w:rsid w:val="003F5FE9"/>
    <w:rsid w:val="003F6E93"/>
    <w:rsid w:val="003F75C0"/>
    <w:rsid w:val="0040198F"/>
    <w:rsid w:val="00402581"/>
    <w:rsid w:val="004028CB"/>
    <w:rsid w:val="00402CC8"/>
    <w:rsid w:val="0040344B"/>
    <w:rsid w:val="00405F9F"/>
    <w:rsid w:val="00406FA7"/>
    <w:rsid w:val="00407ADF"/>
    <w:rsid w:val="0041040A"/>
    <w:rsid w:val="0041086F"/>
    <w:rsid w:val="00416D67"/>
    <w:rsid w:val="0041702F"/>
    <w:rsid w:val="0042019A"/>
    <w:rsid w:val="00420ED7"/>
    <w:rsid w:val="00425779"/>
    <w:rsid w:val="00425AE6"/>
    <w:rsid w:val="004265E6"/>
    <w:rsid w:val="00426F49"/>
    <w:rsid w:val="00427095"/>
    <w:rsid w:val="00427535"/>
    <w:rsid w:val="004277E3"/>
    <w:rsid w:val="004315FD"/>
    <w:rsid w:val="00431F40"/>
    <w:rsid w:val="00432B10"/>
    <w:rsid w:val="00432BC6"/>
    <w:rsid w:val="00433DC2"/>
    <w:rsid w:val="004344E1"/>
    <w:rsid w:val="00434720"/>
    <w:rsid w:val="0043628B"/>
    <w:rsid w:val="00437561"/>
    <w:rsid w:val="00440501"/>
    <w:rsid w:val="00440771"/>
    <w:rsid w:val="00440874"/>
    <w:rsid w:val="00441009"/>
    <w:rsid w:val="00441AB7"/>
    <w:rsid w:val="00442161"/>
    <w:rsid w:val="004432BE"/>
    <w:rsid w:val="00443361"/>
    <w:rsid w:val="00444611"/>
    <w:rsid w:val="004448A5"/>
    <w:rsid w:val="00450B22"/>
    <w:rsid w:val="00450C7F"/>
    <w:rsid w:val="004518D4"/>
    <w:rsid w:val="004536B1"/>
    <w:rsid w:val="004540F3"/>
    <w:rsid w:val="004545AD"/>
    <w:rsid w:val="004565CF"/>
    <w:rsid w:val="00456914"/>
    <w:rsid w:val="00456D88"/>
    <w:rsid w:val="004608F5"/>
    <w:rsid w:val="00461DF1"/>
    <w:rsid w:val="00463393"/>
    <w:rsid w:val="00463C48"/>
    <w:rsid w:val="00464AB4"/>
    <w:rsid w:val="004653D7"/>
    <w:rsid w:val="00465AB1"/>
    <w:rsid w:val="004661EF"/>
    <w:rsid w:val="0046633F"/>
    <w:rsid w:val="004666A2"/>
    <w:rsid w:val="00466C16"/>
    <w:rsid w:val="004677F1"/>
    <w:rsid w:val="00467C29"/>
    <w:rsid w:val="00467E44"/>
    <w:rsid w:val="00467F18"/>
    <w:rsid w:val="00471514"/>
    <w:rsid w:val="004739E4"/>
    <w:rsid w:val="00474A46"/>
    <w:rsid w:val="00475D0E"/>
    <w:rsid w:val="004766C5"/>
    <w:rsid w:val="00476BA8"/>
    <w:rsid w:val="00477060"/>
    <w:rsid w:val="00480C21"/>
    <w:rsid w:val="004818AA"/>
    <w:rsid w:val="00485142"/>
    <w:rsid w:val="00487235"/>
    <w:rsid w:val="00487BEA"/>
    <w:rsid w:val="0049000E"/>
    <w:rsid w:val="00491206"/>
    <w:rsid w:val="00491A92"/>
    <w:rsid w:val="00492E49"/>
    <w:rsid w:val="0049343C"/>
    <w:rsid w:val="004942A0"/>
    <w:rsid w:val="004946CD"/>
    <w:rsid w:val="00495783"/>
    <w:rsid w:val="004961EE"/>
    <w:rsid w:val="00496335"/>
    <w:rsid w:val="00496CD0"/>
    <w:rsid w:val="00497A45"/>
    <w:rsid w:val="004A062A"/>
    <w:rsid w:val="004A0C2A"/>
    <w:rsid w:val="004A157D"/>
    <w:rsid w:val="004A1ACD"/>
    <w:rsid w:val="004A1BF4"/>
    <w:rsid w:val="004A255F"/>
    <w:rsid w:val="004A3975"/>
    <w:rsid w:val="004A409B"/>
    <w:rsid w:val="004A7B7D"/>
    <w:rsid w:val="004B00C2"/>
    <w:rsid w:val="004B1289"/>
    <w:rsid w:val="004B172E"/>
    <w:rsid w:val="004B21C6"/>
    <w:rsid w:val="004B264A"/>
    <w:rsid w:val="004B2FBD"/>
    <w:rsid w:val="004B598D"/>
    <w:rsid w:val="004B5CDF"/>
    <w:rsid w:val="004B72E5"/>
    <w:rsid w:val="004B75F7"/>
    <w:rsid w:val="004B7920"/>
    <w:rsid w:val="004C0339"/>
    <w:rsid w:val="004C07F5"/>
    <w:rsid w:val="004C0EBC"/>
    <w:rsid w:val="004C230F"/>
    <w:rsid w:val="004C30BC"/>
    <w:rsid w:val="004C3DF7"/>
    <w:rsid w:val="004C5261"/>
    <w:rsid w:val="004C6425"/>
    <w:rsid w:val="004C66FE"/>
    <w:rsid w:val="004C6990"/>
    <w:rsid w:val="004C6DC8"/>
    <w:rsid w:val="004C6F80"/>
    <w:rsid w:val="004C7060"/>
    <w:rsid w:val="004D2B05"/>
    <w:rsid w:val="004D2CBD"/>
    <w:rsid w:val="004D4450"/>
    <w:rsid w:val="004D44CA"/>
    <w:rsid w:val="004D4F95"/>
    <w:rsid w:val="004D554E"/>
    <w:rsid w:val="004D6724"/>
    <w:rsid w:val="004D6C7B"/>
    <w:rsid w:val="004E092C"/>
    <w:rsid w:val="004E272A"/>
    <w:rsid w:val="004E3B2C"/>
    <w:rsid w:val="004E4B16"/>
    <w:rsid w:val="004E4E0E"/>
    <w:rsid w:val="004E5162"/>
    <w:rsid w:val="004E5CFA"/>
    <w:rsid w:val="004E7443"/>
    <w:rsid w:val="004F0AF4"/>
    <w:rsid w:val="004F30C1"/>
    <w:rsid w:val="004F564F"/>
    <w:rsid w:val="004F6703"/>
    <w:rsid w:val="004F6F91"/>
    <w:rsid w:val="004F7794"/>
    <w:rsid w:val="005003BC"/>
    <w:rsid w:val="00500E2C"/>
    <w:rsid w:val="00501906"/>
    <w:rsid w:val="005038EB"/>
    <w:rsid w:val="00505CDB"/>
    <w:rsid w:val="00506795"/>
    <w:rsid w:val="00507CB1"/>
    <w:rsid w:val="005104B8"/>
    <w:rsid w:val="00511B76"/>
    <w:rsid w:val="00512909"/>
    <w:rsid w:val="005161C2"/>
    <w:rsid w:val="0051624A"/>
    <w:rsid w:val="005170C1"/>
    <w:rsid w:val="00517396"/>
    <w:rsid w:val="00517ADB"/>
    <w:rsid w:val="00517D43"/>
    <w:rsid w:val="005201C5"/>
    <w:rsid w:val="005207BC"/>
    <w:rsid w:val="00524284"/>
    <w:rsid w:val="00525948"/>
    <w:rsid w:val="00525D12"/>
    <w:rsid w:val="00526434"/>
    <w:rsid w:val="005268E8"/>
    <w:rsid w:val="00527192"/>
    <w:rsid w:val="00527308"/>
    <w:rsid w:val="00527FC5"/>
    <w:rsid w:val="00531853"/>
    <w:rsid w:val="00532200"/>
    <w:rsid w:val="0053345A"/>
    <w:rsid w:val="00534991"/>
    <w:rsid w:val="00534DF1"/>
    <w:rsid w:val="00536169"/>
    <w:rsid w:val="00537A67"/>
    <w:rsid w:val="005401D4"/>
    <w:rsid w:val="005406D5"/>
    <w:rsid w:val="00540DB7"/>
    <w:rsid w:val="00541C45"/>
    <w:rsid w:val="005429AE"/>
    <w:rsid w:val="00542CC5"/>
    <w:rsid w:val="00543EA4"/>
    <w:rsid w:val="00544CAC"/>
    <w:rsid w:val="00544DEB"/>
    <w:rsid w:val="0054533C"/>
    <w:rsid w:val="00546251"/>
    <w:rsid w:val="00546CE9"/>
    <w:rsid w:val="00550F83"/>
    <w:rsid w:val="00552E52"/>
    <w:rsid w:val="00552FFB"/>
    <w:rsid w:val="00553110"/>
    <w:rsid w:val="005538BB"/>
    <w:rsid w:val="0055471C"/>
    <w:rsid w:val="00554F68"/>
    <w:rsid w:val="0055616E"/>
    <w:rsid w:val="0056333E"/>
    <w:rsid w:val="00563A82"/>
    <w:rsid w:val="00564559"/>
    <w:rsid w:val="0056602E"/>
    <w:rsid w:val="00566062"/>
    <w:rsid w:val="0056609C"/>
    <w:rsid w:val="00566C59"/>
    <w:rsid w:val="00567F81"/>
    <w:rsid w:val="00570459"/>
    <w:rsid w:val="0057131C"/>
    <w:rsid w:val="00573263"/>
    <w:rsid w:val="0057328C"/>
    <w:rsid w:val="00573B89"/>
    <w:rsid w:val="00574C1F"/>
    <w:rsid w:val="00574C4D"/>
    <w:rsid w:val="0057760C"/>
    <w:rsid w:val="00580291"/>
    <w:rsid w:val="00580ADF"/>
    <w:rsid w:val="00581169"/>
    <w:rsid w:val="005839DB"/>
    <w:rsid w:val="00584F36"/>
    <w:rsid w:val="00584F5E"/>
    <w:rsid w:val="00585C24"/>
    <w:rsid w:val="00586605"/>
    <w:rsid w:val="00587D11"/>
    <w:rsid w:val="005917C4"/>
    <w:rsid w:val="005935A9"/>
    <w:rsid w:val="00594FBD"/>
    <w:rsid w:val="00595FC1"/>
    <w:rsid w:val="005966A1"/>
    <w:rsid w:val="00596D80"/>
    <w:rsid w:val="00597CC3"/>
    <w:rsid w:val="005A1B4C"/>
    <w:rsid w:val="005A240B"/>
    <w:rsid w:val="005A27C8"/>
    <w:rsid w:val="005A3A62"/>
    <w:rsid w:val="005A3BD1"/>
    <w:rsid w:val="005A4B7F"/>
    <w:rsid w:val="005A6BBD"/>
    <w:rsid w:val="005A6CE7"/>
    <w:rsid w:val="005B13BE"/>
    <w:rsid w:val="005B1FC8"/>
    <w:rsid w:val="005B2E91"/>
    <w:rsid w:val="005B349C"/>
    <w:rsid w:val="005B398B"/>
    <w:rsid w:val="005B412D"/>
    <w:rsid w:val="005B470E"/>
    <w:rsid w:val="005B4756"/>
    <w:rsid w:val="005B4E25"/>
    <w:rsid w:val="005B624D"/>
    <w:rsid w:val="005B7163"/>
    <w:rsid w:val="005B7927"/>
    <w:rsid w:val="005B7E11"/>
    <w:rsid w:val="005C102F"/>
    <w:rsid w:val="005C16D0"/>
    <w:rsid w:val="005C2493"/>
    <w:rsid w:val="005C2883"/>
    <w:rsid w:val="005C2900"/>
    <w:rsid w:val="005C346B"/>
    <w:rsid w:val="005C3B39"/>
    <w:rsid w:val="005C4D55"/>
    <w:rsid w:val="005C4E58"/>
    <w:rsid w:val="005C4F9C"/>
    <w:rsid w:val="005C523B"/>
    <w:rsid w:val="005C544E"/>
    <w:rsid w:val="005C5506"/>
    <w:rsid w:val="005C58DD"/>
    <w:rsid w:val="005D10DB"/>
    <w:rsid w:val="005D4EB0"/>
    <w:rsid w:val="005D50C2"/>
    <w:rsid w:val="005D70BF"/>
    <w:rsid w:val="005E028F"/>
    <w:rsid w:val="005E0F2D"/>
    <w:rsid w:val="005E11C3"/>
    <w:rsid w:val="005E1253"/>
    <w:rsid w:val="005E1571"/>
    <w:rsid w:val="005E18E1"/>
    <w:rsid w:val="005E2F23"/>
    <w:rsid w:val="005E3C64"/>
    <w:rsid w:val="005E4213"/>
    <w:rsid w:val="005E4D51"/>
    <w:rsid w:val="005E5944"/>
    <w:rsid w:val="005E5F00"/>
    <w:rsid w:val="005E6229"/>
    <w:rsid w:val="005F0C39"/>
    <w:rsid w:val="005F0FEA"/>
    <w:rsid w:val="005F289F"/>
    <w:rsid w:val="005F6229"/>
    <w:rsid w:val="005F6C17"/>
    <w:rsid w:val="005F6DCB"/>
    <w:rsid w:val="005F7D1F"/>
    <w:rsid w:val="006002C6"/>
    <w:rsid w:val="00600A9D"/>
    <w:rsid w:val="00601433"/>
    <w:rsid w:val="00605CA1"/>
    <w:rsid w:val="0060601E"/>
    <w:rsid w:val="00607662"/>
    <w:rsid w:val="00607B17"/>
    <w:rsid w:val="00610EAD"/>
    <w:rsid w:val="00611D2B"/>
    <w:rsid w:val="006135AC"/>
    <w:rsid w:val="00614064"/>
    <w:rsid w:val="0061411D"/>
    <w:rsid w:val="00614139"/>
    <w:rsid w:val="0061556B"/>
    <w:rsid w:val="00616A13"/>
    <w:rsid w:val="00617A25"/>
    <w:rsid w:val="00617BAD"/>
    <w:rsid w:val="00617CA1"/>
    <w:rsid w:val="006219C1"/>
    <w:rsid w:val="00621E7C"/>
    <w:rsid w:val="00621FD6"/>
    <w:rsid w:val="00622557"/>
    <w:rsid w:val="006229A2"/>
    <w:rsid w:val="0062478D"/>
    <w:rsid w:val="006247A4"/>
    <w:rsid w:val="00624BFE"/>
    <w:rsid w:val="00625024"/>
    <w:rsid w:val="0062645D"/>
    <w:rsid w:val="00626F24"/>
    <w:rsid w:val="006274D0"/>
    <w:rsid w:val="006279B7"/>
    <w:rsid w:val="00630248"/>
    <w:rsid w:val="0063052F"/>
    <w:rsid w:val="0063075A"/>
    <w:rsid w:val="00630CCA"/>
    <w:rsid w:val="00632879"/>
    <w:rsid w:val="00632C83"/>
    <w:rsid w:val="006334D7"/>
    <w:rsid w:val="00634DEA"/>
    <w:rsid w:val="006358E9"/>
    <w:rsid w:val="006359B9"/>
    <w:rsid w:val="00636405"/>
    <w:rsid w:val="00636D7C"/>
    <w:rsid w:val="00636F83"/>
    <w:rsid w:val="00637299"/>
    <w:rsid w:val="0063765B"/>
    <w:rsid w:val="0064179C"/>
    <w:rsid w:val="006419B2"/>
    <w:rsid w:val="0064305F"/>
    <w:rsid w:val="006436B4"/>
    <w:rsid w:val="00643B7B"/>
    <w:rsid w:val="0064466F"/>
    <w:rsid w:val="00644725"/>
    <w:rsid w:val="0064491B"/>
    <w:rsid w:val="00645607"/>
    <w:rsid w:val="00646016"/>
    <w:rsid w:val="006464C6"/>
    <w:rsid w:val="00646BBB"/>
    <w:rsid w:val="0065137B"/>
    <w:rsid w:val="00651EC4"/>
    <w:rsid w:val="00652C5C"/>
    <w:rsid w:val="00652CAC"/>
    <w:rsid w:val="00653585"/>
    <w:rsid w:val="00653964"/>
    <w:rsid w:val="006559D9"/>
    <w:rsid w:val="00660A8A"/>
    <w:rsid w:val="006614C3"/>
    <w:rsid w:val="006654FF"/>
    <w:rsid w:val="00665566"/>
    <w:rsid w:val="006655DF"/>
    <w:rsid w:val="00665CDF"/>
    <w:rsid w:val="006669DF"/>
    <w:rsid w:val="00666ED0"/>
    <w:rsid w:val="006678AF"/>
    <w:rsid w:val="00667EB2"/>
    <w:rsid w:val="006702D8"/>
    <w:rsid w:val="00670619"/>
    <w:rsid w:val="006706CA"/>
    <w:rsid w:val="006713E4"/>
    <w:rsid w:val="00671E90"/>
    <w:rsid w:val="006722C1"/>
    <w:rsid w:val="006723A4"/>
    <w:rsid w:val="00673116"/>
    <w:rsid w:val="00673978"/>
    <w:rsid w:val="006742B0"/>
    <w:rsid w:val="00674C5E"/>
    <w:rsid w:val="00675806"/>
    <w:rsid w:val="00675936"/>
    <w:rsid w:val="006765CD"/>
    <w:rsid w:val="00676E97"/>
    <w:rsid w:val="006803FE"/>
    <w:rsid w:val="00681E78"/>
    <w:rsid w:val="00682AAB"/>
    <w:rsid w:val="00684A32"/>
    <w:rsid w:val="00684E43"/>
    <w:rsid w:val="006910A7"/>
    <w:rsid w:val="00692D96"/>
    <w:rsid w:val="00692EB3"/>
    <w:rsid w:val="006934F8"/>
    <w:rsid w:val="00695B63"/>
    <w:rsid w:val="006A20BE"/>
    <w:rsid w:val="006A2A92"/>
    <w:rsid w:val="006A3F07"/>
    <w:rsid w:val="006A4002"/>
    <w:rsid w:val="006A4B8C"/>
    <w:rsid w:val="006A532C"/>
    <w:rsid w:val="006A6461"/>
    <w:rsid w:val="006A78AB"/>
    <w:rsid w:val="006A7E4A"/>
    <w:rsid w:val="006B1B1D"/>
    <w:rsid w:val="006B2AE9"/>
    <w:rsid w:val="006B2CD0"/>
    <w:rsid w:val="006B36FC"/>
    <w:rsid w:val="006B4068"/>
    <w:rsid w:val="006B6BC2"/>
    <w:rsid w:val="006B7758"/>
    <w:rsid w:val="006C079B"/>
    <w:rsid w:val="006C0DB8"/>
    <w:rsid w:val="006C1527"/>
    <w:rsid w:val="006C1E18"/>
    <w:rsid w:val="006C2F8E"/>
    <w:rsid w:val="006C35E7"/>
    <w:rsid w:val="006C39C3"/>
    <w:rsid w:val="006C4E9F"/>
    <w:rsid w:val="006C5A43"/>
    <w:rsid w:val="006C5BC7"/>
    <w:rsid w:val="006C727E"/>
    <w:rsid w:val="006D001A"/>
    <w:rsid w:val="006D0D34"/>
    <w:rsid w:val="006D19D8"/>
    <w:rsid w:val="006D1DB7"/>
    <w:rsid w:val="006D2CFC"/>
    <w:rsid w:val="006D2E08"/>
    <w:rsid w:val="006D2E4B"/>
    <w:rsid w:val="006D4287"/>
    <w:rsid w:val="006D45EE"/>
    <w:rsid w:val="006D4D06"/>
    <w:rsid w:val="006D576A"/>
    <w:rsid w:val="006D68E3"/>
    <w:rsid w:val="006E16B1"/>
    <w:rsid w:val="006E1921"/>
    <w:rsid w:val="006E32A9"/>
    <w:rsid w:val="006E4017"/>
    <w:rsid w:val="006E4311"/>
    <w:rsid w:val="006E6F65"/>
    <w:rsid w:val="006F0B1E"/>
    <w:rsid w:val="006F0BD2"/>
    <w:rsid w:val="006F11AB"/>
    <w:rsid w:val="006F1F5B"/>
    <w:rsid w:val="006F22CF"/>
    <w:rsid w:val="006F6C83"/>
    <w:rsid w:val="006F7019"/>
    <w:rsid w:val="006F7319"/>
    <w:rsid w:val="006F7C7B"/>
    <w:rsid w:val="00700C66"/>
    <w:rsid w:val="00701D78"/>
    <w:rsid w:val="00702257"/>
    <w:rsid w:val="0070295F"/>
    <w:rsid w:val="00706A98"/>
    <w:rsid w:val="00706F5A"/>
    <w:rsid w:val="00707DBF"/>
    <w:rsid w:val="00707E31"/>
    <w:rsid w:val="00710B69"/>
    <w:rsid w:val="00711C5C"/>
    <w:rsid w:val="00711E22"/>
    <w:rsid w:val="00712D6A"/>
    <w:rsid w:val="00712D9F"/>
    <w:rsid w:val="007175EA"/>
    <w:rsid w:val="00717A20"/>
    <w:rsid w:val="00720AE6"/>
    <w:rsid w:val="00722FE3"/>
    <w:rsid w:val="00723022"/>
    <w:rsid w:val="00723536"/>
    <w:rsid w:val="0072462E"/>
    <w:rsid w:val="00725694"/>
    <w:rsid w:val="00730461"/>
    <w:rsid w:val="00731456"/>
    <w:rsid w:val="007315DC"/>
    <w:rsid w:val="00732715"/>
    <w:rsid w:val="00733402"/>
    <w:rsid w:val="00734DEE"/>
    <w:rsid w:val="00735C57"/>
    <w:rsid w:val="00737490"/>
    <w:rsid w:val="00740B13"/>
    <w:rsid w:val="00742A09"/>
    <w:rsid w:val="00743683"/>
    <w:rsid w:val="007463F3"/>
    <w:rsid w:val="0075014D"/>
    <w:rsid w:val="0075112F"/>
    <w:rsid w:val="007514E7"/>
    <w:rsid w:val="007525FC"/>
    <w:rsid w:val="007529CA"/>
    <w:rsid w:val="00753CD7"/>
    <w:rsid w:val="007548A6"/>
    <w:rsid w:val="00754CA9"/>
    <w:rsid w:val="00755A1A"/>
    <w:rsid w:val="0075600E"/>
    <w:rsid w:val="00757F5A"/>
    <w:rsid w:val="007600FD"/>
    <w:rsid w:val="007602A9"/>
    <w:rsid w:val="00760A1B"/>
    <w:rsid w:val="0076391D"/>
    <w:rsid w:val="00764136"/>
    <w:rsid w:val="00764770"/>
    <w:rsid w:val="0076515E"/>
    <w:rsid w:val="0076773E"/>
    <w:rsid w:val="007679A9"/>
    <w:rsid w:val="00767D48"/>
    <w:rsid w:val="00767F63"/>
    <w:rsid w:val="007703B6"/>
    <w:rsid w:val="00771089"/>
    <w:rsid w:val="00773952"/>
    <w:rsid w:val="0077404A"/>
    <w:rsid w:val="007743B6"/>
    <w:rsid w:val="00774650"/>
    <w:rsid w:val="00774A44"/>
    <w:rsid w:val="007755A9"/>
    <w:rsid w:val="007755D6"/>
    <w:rsid w:val="00775C7D"/>
    <w:rsid w:val="00775D0E"/>
    <w:rsid w:val="00776992"/>
    <w:rsid w:val="00780B80"/>
    <w:rsid w:val="007827E6"/>
    <w:rsid w:val="00783070"/>
    <w:rsid w:val="00783129"/>
    <w:rsid w:val="007850AD"/>
    <w:rsid w:val="00785CFF"/>
    <w:rsid w:val="00786B98"/>
    <w:rsid w:val="007870A0"/>
    <w:rsid w:val="00787877"/>
    <w:rsid w:val="00787DAE"/>
    <w:rsid w:val="00791330"/>
    <w:rsid w:val="0079245B"/>
    <w:rsid w:val="00792618"/>
    <w:rsid w:val="0079292F"/>
    <w:rsid w:val="0079323B"/>
    <w:rsid w:val="00793381"/>
    <w:rsid w:val="00793F03"/>
    <w:rsid w:val="0079403C"/>
    <w:rsid w:val="00794073"/>
    <w:rsid w:val="007948C5"/>
    <w:rsid w:val="00794F63"/>
    <w:rsid w:val="007966D1"/>
    <w:rsid w:val="0079752E"/>
    <w:rsid w:val="00797886"/>
    <w:rsid w:val="00797A59"/>
    <w:rsid w:val="007A0C83"/>
    <w:rsid w:val="007A0ED9"/>
    <w:rsid w:val="007A11AE"/>
    <w:rsid w:val="007A22DB"/>
    <w:rsid w:val="007A2480"/>
    <w:rsid w:val="007A2506"/>
    <w:rsid w:val="007A42FF"/>
    <w:rsid w:val="007A4C92"/>
    <w:rsid w:val="007A592A"/>
    <w:rsid w:val="007A6317"/>
    <w:rsid w:val="007A7774"/>
    <w:rsid w:val="007B1350"/>
    <w:rsid w:val="007B3622"/>
    <w:rsid w:val="007B39C8"/>
    <w:rsid w:val="007B3A8F"/>
    <w:rsid w:val="007B4677"/>
    <w:rsid w:val="007B6EBC"/>
    <w:rsid w:val="007B6ECD"/>
    <w:rsid w:val="007B70A3"/>
    <w:rsid w:val="007B7220"/>
    <w:rsid w:val="007B7920"/>
    <w:rsid w:val="007C0759"/>
    <w:rsid w:val="007C0C70"/>
    <w:rsid w:val="007C13B3"/>
    <w:rsid w:val="007C2171"/>
    <w:rsid w:val="007C2DB1"/>
    <w:rsid w:val="007C3D97"/>
    <w:rsid w:val="007C44A8"/>
    <w:rsid w:val="007C62C4"/>
    <w:rsid w:val="007C64B8"/>
    <w:rsid w:val="007C664D"/>
    <w:rsid w:val="007C7D9E"/>
    <w:rsid w:val="007D003A"/>
    <w:rsid w:val="007D0069"/>
    <w:rsid w:val="007D22FC"/>
    <w:rsid w:val="007D266E"/>
    <w:rsid w:val="007D2EBD"/>
    <w:rsid w:val="007D3DD3"/>
    <w:rsid w:val="007D64F4"/>
    <w:rsid w:val="007E10C3"/>
    <w:rsid w:val="007E13A5"/>
    <w:rsid w:val="007E1C62"/>
    <w:rsid w:val="007E29FB"/>
    <w:rsid w:val="007E2EB6"/>
    <w:rsid w:val="007E34FB"/>
    <w:rsid w:val="007E3A03"/>
    <w:rsid w:val="007E56FD"/>
    <w:rsid w:val="007E7EB7"/>
    <w:rsid w:val="007F1191"/>
    <w:rsid w:val="007F1A71"/>
    <w:rsid w:val="007F1B40"/>
    <w:rsid w:val="007F665C"/>
    <w:rsid w:val="007F67F7"/>
    <w:rsid w:val="007F6B9D"/>
    <w:rsid w:val="007F6D32"/>
    <w:rsid w:val="0080242C"/>
    <w:rsid w:val="00802639"/>
    <w:rsid w:val="00803269"/>
    <w:rsid w:val="0080341E"/>
    <w:rsid w:val="0080382E"/>
    <w:rsid w:val="0080509E"/>
    <w:rsid w:val="00805B5F"/>
    <w:rsid w:val="0080629B"/>
    <w:rsid w:val="008066FF"/>
    <w:rsid w:val="0081295A"/>
    <w:rsid w:val="00812E5D"/>
    <w:rsid w:val="00812E81"/>
    <w:rsid w:val="0081300B"/>
    <w:rsid w:val="00814C24"/>
    <w:rsid w:val="00815064"/>
    <w:rsid w:val="008163E5"/>
    <w:rsid w:val="00816756"/>
    <w:rsid w:val="00817AE6"/>
    <w:rsid w:val="00820EC0"/>
    <w:rsid w:val="0082116D"/>
    <w:rsid w:val="00821A67"/>
    <w:rsid w:val="00822DB7"/>
    <w:rsid w:val="00823904"/>
    <w:rsid w:val="008275D7"/>
    <w:rsid w:val="00827852"/>
    <w:rsid w:val="008306E3"/>
    <w:rsid w:val="00830D32"/>
    <w:rsid w:val="0083343B"/>
    <w:rsid w:val="00834569"/>
    <w:rsid w:val="008347A4"/>
    <w:rsid w:val="008351E6"/>
    <w:rsid w:val="0083555D"/>
    <w:rsid w:val="008357AB"/>
    <w:rsid w:val="00835C30"/>
    <w:rsid w:val="00835CCD"/>
    <w:rsid w:val="00835D04"/>
    <w:rsid w:val="008371AE"/>
    <w:rsid w:val="00837968"/>
    <w:rsid w:val="008406D4"/>
    <w:rsid w:val="008415EE"/>
    <w:rsid w:val="00841DEC"/>
    <w:rsid w:val="00844328"/>
    <w:rsid w:val="00844FFB"/>
    <w:rsid w:val="00845F52"/>
    <w:rsid w:val="00846522"/>
    <w:rsid w:val="00847443"/>
    <w:rsid w:val="0085044A"/>
    <w:rsid w:val="00850C4A"/>
    <w:rsid w:val="008515AF"/>
    <w:rsid w:val="00852437"/>
    <w:rsid w:val="00852AB8"/>
    <w:rsid w:val="00853957"/>
    <w:rsid w:val="008541F8"/>
    <w:rsid w:val="00854506"/>
    <w:rsid w:val="0085460B"/>
    <w:rsid w:val="00855794"/>
    <w:rsid w:val="008561D2"/>
    <w:rsid w:val="008570DA"/>
    <w:rsid w:val="00857927"/>
    <w:rsid w:val="00857FAC"/>
    <w:rsid w:val="008600CF"/>
    <w:rsid w:val="008603CD"/>
    <w:rsid w:val="008617A4"/>
    <w:rsid w:val="00861A86"/>
    <w:rsid w:val="00862590"/>
    <w:rsid w:val="00865513"/>
    <w:rsid w:val="00865C64"/>
    <w:rsid w:val="00867537"/>
    <w:rsid w:val="00870201"/>
    <w:rsid w:val="008720D0"/>
    <w:rsid w:val="008722C9"/>
    <w:rsid w:val="00873ACC"/>
    <w:rsid w:val="0087423C"/>
    <w:rsid w:val="008752E6"/>
    <w:rsid w:val="008769FF"/>
    <w:rsid w:val="00880174"/>
    <w:rsid w:val="0088087E"/>
    <w:rsid w:val="008810AC"/>
    <w:rsid w:val="0088150B"/>
    <w:rsid w:val="00881F09"/>
    <w:rsid w:val="00882112"/>
    <w:rsid w:val="008828CE"/>
    <w:rsid w:val="00883B81"/>
    <w:rsid w:val="00885E38"/>
    <w:rsid w:val="0088699F"/>
    <w:rsid w:val="008873C5"/>
    <w:rsid w:val="00890087"/>
    <w:rsid w:val="00890991"/>
    <w:rsid w:val="00890D42"/>
    <w:rsid w:val="00891388"/>
    <w:rsid w:val="00891F16"/>
    <w:rsid w:val="0089495A"/>
    <w:rsid w:val="00894B08"/>
    <w:rsid w:val="00895E3D"/>
    <w:rsid w:val="00896155"/>
    <w:rsid w:val="00897278"/>
    <w:rsid w:val="008974CC"/>
    <w:rsid w:val="0089758F"/>
    <w:rsid w:val="008A1D0D"/>
    <w:rsid w:val="008A26E9"/>
    <w:rsid w:val="008A32CD"/>
    <w:rsid w:val="008A33E8"/>
    <w:rsid w:val="008A4BCC"/>
    <w:rsid w:val="008A4ED6"/>
    <w:rsid w:val="008A50EF"/>
    <w:rsid w:val="008A5C40"/>
    <w:rsid w:val="008A5D43"/>
    <w:rsid w:val="008A64AB"/>
    <w:rsid w:val="008A7482"/>
    <w:rsid w:val="008A771F"/>
    <w:rsid w:val="008A7AF6"/>
    <w:rsid w:val="008B0232"/>
    <w:rsid w:val="008B0263"/>
    <w:rsid w:val="008B0791"/>
    <w:rsid w:val="008B4FC1"/>
    <w:rsid w:val="008B53E5"/>
    <w:rsid w:val="008B5CA7"/>
    <w:rsid w:val="008B5EA9"/>
    <w:rsid w:val="008B6A67"/>
    <w:rsid w:val="008B6D88"/>
    <w:rsid w:val="008B71FE"/>
    <w:rsid w:val="008B729A"/>
    <w:rsid w:val="008C04D2"/>
    <w:rsid w:val="008C23C7"/>
    <w:rsid w:val="008C31A7"/>
    <w:rsid w:val="008C3F42"/>
    <w:rsid w:val="008C5FDA"/>
    <w:rsid w:val="008C63F4"/>
    <w:rsid w:val="008C6CE7"/>
    <w:rsid w:val="008D048F"/>
    <w:rsid w:val="008D1285"/>
    <w:rsid w:val="008D199D"/>
    <w:rsid w:val="008D280A"/>
    <w:rsid w:val="008D30F9"/>
    <w:rsid w:val="008D33E7"/>
    <w:rsid w:val="008D355F"/>
    <w:rsid w:val="008D49E8"/>
    <w:rsid w:val="008D4E3F"/>
    <w:rsid w:val="008D6137"/>
    <w:rsid w:val="008D7B68"/>
    <w:rsid w:val="008D7BE1"/>
    <w:rsid w:val="008E05A3"/>
    <w:rsid w:val="008E063E"/>
    <w:rsid w:val="008E1316"/>
    <w:rsid w:val="008E13F1"/>
    <w:rsid w:val="008E1F73"/>
    <w:rsid w:val="008E23DF"/>
    <w:rsid w:val="008E49A4"/>
    <w:rsid w:val="008E4A4B"/>
    <w:rsid w:val="008E5314"/>
    <w:rsid w:val="008F0E12"/>
    <w:rsid w:val="008F0E2F"/>
    <w:rsid w:val="008F2B77"/>
    <w:rsid w:val="008F5009"/>
    <w:rsid w:val="008F7F7B"/>
    <w:rsid w:val="009024A8"/>
    <w:rsid w:val="00903B54"/>
    <w:rsid w:val="00903C2E"/>
    <w:rsid w:val="009049AD"/>
    <w:rsid w:val="00904A1F"/>
    <w:rsid w:val="00905825"/>
    <w:rsid w:val="009067EF"/>
    <w:rsid w:val="00907F5C"/>
    <w:rsid w:val="00910DE1"/>
    <w:rsid w:val="009120DC"/>
    <w:rsid w:val="00913368"/>
    <w:rsid w:val="00914599"/>
    <w:rsid w:val="00914C84"/>
    <w:rsid w:val="0091640E"/>
    <w:rsid w:val="009172E0"/>
    <w:rsid w:val="00917B4F"/>
    <w:rsid w:val="00920DC6"/>
    <w:rsid w:val="00920E27"/>
    <w:rsid w:val="0092208B"/>
    <w:rsid w:val="009241B3"/>
    <w:rsid w:val="009253F8"/>
    <w:rsid w:val="0092631D"/>
    <w:rsid w:val="00926AE3"/>
    <w:rsid w:val="00930023"/>
    <w:rsid w:val="00931E30"/>
    <w:rsid w:val="00932EA3"/>
    <w:rsid w:val="00935391"/>
    <w:rsid w:val="00941879"/>
    <w:rsid w:val="00941D3A"/>
    <w:rsid w:val="00942967"/>
    <w:rsid w:val="00942C0D"/>
    <w:rsid w:val="00942FB8"/>
    <w:rsid w:val="00943686"/>
    <w:rsid w:val="00944FA8"/>
    <w:rsid w:val="009450D5"/>
    <w:rsid w:val="00945309"/>
    <w:rsid w:val="00945CBD"/>
    <w:rsid w:val="00945D0B"/>
    <w:rsid w:val="00947829"/>
    <w:rsid w:val="00950685"/>
    <w:rsid w:val="00952483"/>
    <w:rsid w:val="00952D86"/>
    <w:rsid w:val="009557A0"/>
    <w:rsid w:val="00957E05"/>
    <w:rsid w:val="00960122"/>
    <w:rsid w:val="0096130F"/>
    <w:rsid w:val="009637F5"/>
    <w:rsid w:val="009706F1"/>
    <w:rsid w:val="0097093A"/>
    <w:rsid w:val="00971711"/>
    <w:rsid w:val="00971E06"/>
    <w:rsid w:val="009742FA"/>
    <w:rsid w:val="0097528D"/>
    <w:rsid w:val="00980018"/>
    <w:rsid w:val="00980339"/>
    <w:rsid w:val="00980A23"/>
    <w:rsid w:val="00981C54"/>
    <w:rsid w:val="00982CBF"/>
    <w:rsid w:val="00983466"/>
    <w:rsid w:val="009849F9"/>
    <w:rsid w:val="00985289"/>
    <w:rsid w:val="00985DA9"/>
    <w:rsid w:val="0098692C"/>
    <w:rsid w:val="00987357"/>
    <w:rsid w:val="00991583"/>
    <w:rsid w:val="00993066"/>
    <w:rsid w:val="009933FB"/>
    <w:rsid w:val="00993A4F"/>
    <w:rsid w:val="00993FC8"/>
    <w:rsid w:val="00994C93"/>
    <w:rsid w:val="0099516F"/>
    <w:rsid w:val="00996112"/>
    <w:rsid w:val="009962EF"/>
    <w:rsid w:val="00996A3E"/>
    <w:rsid w:val="009A0EE9"/>
    <w:rsid w:val="009A1FA8"/>
    <w:rsid w:val="009A4B9C"/>
    <w:rsid w:val="009A4FAF"/>
    <w:rsid w:val="009A55E1"/>
    <w:rsid w:val="009A5896"/>
    <w:rsid w:val="009A62DB"/>
    <w:rsid w:val="009A6AE7"/>
    <w:rsid w:val="009B0668"/>
    <w:rsid w:val="009B0D2A"/>
    <w:rsid w:val="009B1112"/>
    <w:rsid w:val="009B154C"/>
    <w:rsid w:val="009B23BF"/>
    <w:rsid w:val="009B272E"/>
    <w:rsid w:val="009B4FF8"/>
    <w:rsid w:val="009B5733"/>
    <w:rsid w:val="009B5D49"/>
    <w:rsid w:val="009B5EF1"/>
    <w:rsid w:val="009B69C8"/>
    <w:rsid w:val="009B7BCD"/>
    <w:rsid w:val="009C000C"/>
    <w:rsid w:val="009C250B"/>
    <w:rsid w:val="009C271F"/>
    <w:rsid w:val="009C31FE"/>
    <w:rsid w:val="009C4751"/>
    <w:rsid w:val="009C5DDE"/>
    <w:rsid w:val="009C63A1"/>
    <w:rsid w:val="009C6A29"/>
    <w:rsid w:val="009C73B7"/>
    <w:rsid w:val="009C7505"/>
    <w:rsid w:val="009D17FA"/>
    <w:rsid w:val="009D1D49"/>
    <w:rsid w:val="009D2060"/>
    <w:rsid w:val="009D3197"/>
    <w:rsid w:val="009D4828"/>
    <w:rsid w:val="009D5AD3"/>
    <w:rsid w:val="009E0F6C"/>
    <w:rsid w:val="009E1F6C"/>
    <w:rsid w:val="009E5A2D"/>
    <w:rsid w:val="009F0252"/>
    <w:rsid w:val="009F044E"/>
    <w:rsid w:val="009F11CB"/>
    <w:rsid w:val="009F19CC"/>
    <w:rsid w:val="009F36CC"/>
    <w:rsid w:val="009F3F87"/>
    <w:rsid w:val="009F5DFA"/>
    <w:rsid w:val="009F6019"/>
    <w:rsid w:val="009F72D2"/>
    <w:rsid w:val="009F75C2"/>
    <w:rsid w:val="009F7C4C"/>
    <w:rsid w:val="00A000CE"/>
    <w:rsid w:val="00A00A6A"/>
    <w:rsid w:val="00A00F17"/>
    <w:rsid w:val="00A02AF1"/>
    <w:rsid w:val="00A02CCF"/>
    <w:rsid w:val="00A02DDC"/>
    <w:rsid w:val="00A02E68"/>
    <w:rsid w:val="00A038F1"/>
    <w:rsid w:val="00A03B9E"/>
    <w:rsid w:val="00A04727"/>
    <w:rsid w:val="00A04A65"/>
    <w:rsid w:val="00A059BC"/>
    <w:rsid w:val="00A06E72"/>
    <w:rsid w:val="00A07B4E"/>
    <w:rsid w:val="00A07F2F"/>
    <w:rsid w:val="00A105D5"/>
    <w:rsid w:val="00A11545"/>
    <w:rsid w:val="00A1613A"/>
    <w:rsid w:val="00A1661E"/>
    <w:rsid w:val="00A1797F"/>
    <w:rsid w:val="00A20C39"/>
    <w:rsid w:val="00A21DA5"/>
    <w:rsid w:val="00A21EB4"/>
    <w:rsid w:val="00A22027"/>
    <w:rsid w:val="00A250FB"/>
    <w:rsid w:val="00A25DAE"/>
    <w:rsid w:val="00A262EF"/>
    <w:rsid w:val="00A2780B"/>
    <w:rsid w:val="00A31C1D"/>
    <w:rsid w:val="00A3221E"/>
    <w:rsid w:val="00A33ED4"/>
    <w:rsid w:val="00A3623C"/>
    <w:rsid w:val="00A3625C"/>
    <w:rsid w:val="00A409FD"/>
    <w:rsid w:val="00A412FA"/>
    <w:rsid w:val="00A426C1"/>
    <w:rsid w:val="00A4344D"/>
    <w:rsid w:val="00A44743"/>
    <w:rsid w:val="00A4490B"/>
    <w:rsid w:val="00A45A9A"/>
    <w:rsid w:val="00A45F58"/>
    <w:rsid w:val="00A469EF"/>
    <w:rsid w:val="00A46AA3"/>
    <w:rsid w:val="00A54B0D"/>
    <w:rsid w:val="00A54DB4"/>
    <w:rsid w:val="00A552B0"/>
    <w:rsid w:val="00A56F92"/>
    <w:rsid w:val="00A5717F"/>
    <w:rsid w:val="00A60B49"/>
    <w:rsid w:val="00A60FD8"/>
    <w:rsid w:val="00A610CE"/>
    <w:rsid w:val="00A614FA"/>
    <w:rsid w:val="00A62E48"/>
    <w:rsid w:val="00A64C8A"/>
    <w:rsid w:val="00A655B0"/>
    <w:rsid w:val="00A70769"/>
    <w:rsid w:val="00A70925"/>
    <w:rsid w:val="00A71FA9"/>
    <w:rsid w:val="00A7274A"/>
    <w:rsid w:val="00A72CA8"/>
    <w:rsid w:val="00A7429E"/>
    <w:rsid w:val="00A764EE"/>
    <w:rsid w:val="00A7685C"/>
    <w:rsid w:val="00A80A43"/>
    <w:rsid w:val="00A8168A"/>
    <w:rsid w:val="00A8212D"/>
    <w:rsid w:val="00A834E2"/>
    <w:rsid w:val="00A84A3E"/>
    <w:rsid w:val="00A85407"/>
    <w:rsid w:val="00A8605B"/>
    <w:rsid w:val="00A86527"/>
    <w:rsid w:val="00A8761B"/>
    <w:rsid w:val="00A9012C"/>
    <w:rsid w:val="00A90F5B"/>
    <w:rsid w:val="00A93C44"/>
    <w:rsid w:val="00A93E95"/>
    <w:rsid w:val="00A95463"/>
    <w:rsid w:val="00A954ED"/>
    <w:rsid w:val="00A95674"/>
    <w:rsid w:val="00A9585F"/>
    <w:rsid w:val="00A959C2"/>
    <w:rsid w:val="00A972DC"/>
    <w:rsid w:val="00AA0B43"/>
    <w:rsid w:val="00AA33E7"/>
    <w:rsid w:val="00AA4922"/>
    <w:rsid w:val="00AA6003"/>
    <w:rsid w:val="00AA60C5"/>
    <w:rsid w:val="00AA615D"/>
    <w:rsid w:val="00AA7A3C"/>
    <w:rsid w:val="00AB092F"/>
    <w:rsid w:val="00AB1155"/>
    <w:rsid w:val="00AB163D"/>
    <w:rsid w:val="00AB1FBE"/>
    <w:rsid w:val="00AB4060"/>
    <w:rsid w:val="00AB5660"/>
    <w:rsid w:val="00AB5BC6"/>
    <w:rsid w:val="00AB6324"/>
    <w:rsid w:val="00AC1E36"/>
    <w:rsid w:val="00AC2040"/>
    <w:rsid w:val="00AC2BAC"/>
    <w:rsid w:val="00AC3929"/>
    <w:rsid w:val="00AC4677"/>
    <w:rsid w:val="00AC4BFF"/>
    <w:rsid w:val="00AC4E70"/>
    <w:rsid w:val="00AC50AF"/>
    <w:rsid w:val="00AC537A"/>
    <w:rsid w:val="00AC7392"/>
    <w:rsid w:val="00AC7778"/>
    <w:rsid w:val="00AD0068"/>
    <w:rsid w:val="00AD06D7"/>
    <w:rsid w:val="00AD178C"/>
    <w:rsid w:val="00AD1BC0"/>
    <w:rsid w:val="00AD2C3B"/>
    <w:rsid w:val="00AD4104"/>
    <w:rsid w:val="00AD4601"/>
    <w:rsid w:val="00AD4928"/>
    <w:rsid w:val="00AD4AB6"/>
    <w:rsid w:val="00AD5E79"/>
    <w:rsid w:val="00AD63D4"/>
    <w:rsid w:val="00AD7835"/>
    <w:rsid w:val="00AD79C3"/>
    <w:rsid w:val="00AD7F48"/>
    <w:rsid w:val="00AE0145"/>
    <w:rsid w:val="00AE015B"/>
    <w:rsid w:val="00AE07FD"/>
    <w:rsid w:val="00AE1771"/>
    <w:rsid w:val="00AE193A"/>
    <w:rsid w:val="00AE1E92"/>
    <w:rsid w:val="00AE23B4"/>
    <w:rsid w:val="00AE3B9D"/>
    <w:rsid w:val="00AE4D35"/>
    <w:rsid w:val="00AE4D74"/>
    <w:rsid w:val="00AE5AB8"/>
    <w:rsid w:val="00AE7A26"/>
    <w:rsid w:val="00AF0047"/>
    <w:rsid w:val="00AF1202"/>
    <w:rsid w:val="00AF1660"/>
    <w:rsid w:val="00AF20B5"/>
    <w:rsid w:val="00B015C2"/>
    <w:rsid w:val="00B022DA"/>
    <w:rsid w:val="00B03ED7"/>
    <w:rsid w:val="00B0465B"/>
    <w:rsid w:val="00B05C3B"/>
    <w:rsid w:val="00B065DF"/>
    <w:rsid w:val="00B067F4"/>
    <w:rsid w:val="00B06A18"/>
    <w:rsid w:val="00B06F0B"/>
    <w:rsid w:val="00B1039A"/>
    <w:rsid w:val="00B1053F"/>
    <w:rsid w:val="00B11E1B"/>
    <w:rsid w:val="00B13D32"/>
    <w:rsid w:val="00B13D52"/>
    <w:rsid w:val="00B14090"/>
    <w:rsid w:val="00B1422D"/>
    <w:rsid w:val="00B14F06"/>
    <w:rsid w:val="00B15838"/>
    <w:rsid w:val="00B20956"/>
    <w:rsid w:val="00B20D13"/>
    <w:rsid w:val="00B20D9D"/>
    <w:rsid w:val="00B21166"/>
    <w:rsid w:val="00B21334"/>
    <w:rsid w:val="00B220F6"/>
    <w:rsid w:val="00B22779"/>
    <w:rsid w:val="00B22E11"/>
    <w:rsid w:val="00B22E68"/>
    <w:rsid w:val="00B231F5"/>
    <w:rsid w:val="00B23740"/>
    <w:rsid w:val="00B247F1"/>
    <w:rsid w:val="00B26EF5"/>
    <w:rsid w:val="00B27861"/>
    <w:rsid w:val="00B27FEF"/>
    <w:rsid w:val="00B301E1"/>
    <w:rsid w:val="00B323D4"/>
    <w:rsid w:val="00B32938"/>
    <w:rsid w:val="00B335C1"/>
    <w:rsid w:val="00B34E7C"/>
    <w:rsid w:val="00B3528F"/>
    <w:rsid w:val="00B35DF4"/>
    <w:rsid w:val="00B36672"/>
    <w:rsid w:val="00B378D8"/>
    <w:rsid w:val="00B40D28"/>
    <w:rsid w:val="00B42425"/>
    <w:rsid w:val="00B43330"/>
    <w:rsid w:val="00B43C48"/>
    <w:rsid w:val="00B44998"/>
    <w:rsid w:val="00B45BA5"/>
    <w:rsid w:val="00B464BF"/>
    <w:rsid w:val="00B4684F"/>
    <w:rsid w:val="00B46BB1"/>
    <w:rsid w:val="00B4761D"/>
    <w:rsid w:val="00B51858"/>
    <w:rsid w:val="00B53695"/>
    <w:rsid w:val="00B5388D"/>
    <w:rsid w:val="00B54F4E"/>
    <w:rsid w:val="00B551F1"/>
    <w:rsid w:val="00B5575B"/>
    <w:rsid w:val="00B562AE"/>
    <w:rsid w:val="00B56AC7"/>
    <w:rsid w:val="00B56D68"/>
    <w:rsid w:val="00B57114"/>
    <w:rsid w:val="00B57673"/>
    <w:rsid w:val="00B60790"/>
    <w:rsid w:val="00B63319"/>
    <w:rsid w:val="00B63EEE"/>
    <w:rsid w:val="00B643AF"/>
    <w:rsid w:val="00B64B0B"/>
    <w:rsid w:val="00B64D99"/>
    <w:rsid w:val="00B659C1"/>
    <w:rsid w:val="00B65A21"/>
    <w:rsid w:val="00B66BC4"/>
    <w:rsid w:val="00B67E09"/>
    <w:rsid w:val="00B72072"/>
    <w:rsid w:val="00B728B8"/>
    <w:rsid w:val="00B72BED"/>
    <w:rsid w:val="00B7364A"/>
    <w:rsid w:val="00B76F54"/>
    <w:rsid w:val="00B7769A"/>
    <w:rsid w:val="00B77AF4"/>
    <w:rsid w:val="00B77D8E"/>
    <w:rsid w:val="00B800DA"/>
    <w:rsid w:val="00B81ABA"/>
    <w:rsid w:val="00B8232F"/>
    <w:rsid w:val="00B82910"/>
    <w:rsid w:val="00B82EB3"/>
    <w:rsid w:val="00B83131"/>
    <w:rsid w:val="00B847B5"/>
    <w:rsid w:val="00B84A47"/>
    <w:rsid w:val="00B86F47"/>
    <w:rsid w:val="00B87B8D"/>
    <w:rsid w:val="00B87C22"/>
    <w:rsid w:val="00B90767"/>
    <w:rsid w:val="00B907F5"/>
    <w:rsid w:val="00B90BF9"/>
    <w:rsid w:val="00B91F61"/>
    <w:rsid w:val="00B92675"/>
    <w:rsid w:val="00B9268C"/>
    <w:rsid w:val="00B936D0"/>
    <w:rsid w:val="00BA034D"/>
    <w:rsid w:val="00BA0C4B"/>
    <w:rsid w:val="00BA1FCF"/>
    <w:rsid w:val="00BA3C03"/>
    <w:rsid w:val="00BA4843"/>
    <w:rsid w:val="00BA4985"/>
    <w:rsid w:val="00BA6373"/>
    <w:rsid w:val="00BA66CE"/>
    <w:rsid w:val="00BA6B69"/>
    <w:rsid w:val="00BA7B46"/>
    <w:rsid w:val="00BB012E"/>
    <w:rsid w:val="00BB0D5A"/>
    <w:rsid w:val="00BB16B9"/>
    <w:rsid w:val="00BB20A6"/>
    <w:rsid w:val="00BB22D1"/>
    <w:rsid w:val="00BB35FB"/>
    <w:rsid w:val="00BB4E82"/>
    <w:rsid w:val="00BB51F8"/>
    <w:rsid w:val="00BB6534"/>
    <w:rsid w:val="00BB70A5"/>
    <w:rsid w:val="00BB70F0"/>
    <w:rsid w:val="00BB759D"/>
    <w:rsid w:val="00BB7DA5"/>
    <w:rsid w:val="00BC2123"/>
    <w:rsid w:val="00BC2809"/>
    <w:rsid w:val="00BC2EC2"/>
    <w:rsid w:val="00BC42AE"/>
    <w:rsid w:val="00BC5BED"/>
    <w:rsid w:val="00BC7E4D"/>
    <w:rsid w:val="00BD03D6"/>
    <w:rsid w:val="00BD0984"/>
    <w:rsid w:val="00BD09D9"/>
    <w:rsid w:val="00BD1B31"/>
    <w:rsid w:val="00BD1F35"/>
    <w:rsid w:val="00BD4992"/>
    <w:rsid w:val="00BD7AFF"/>
    <w:rsid w:val="00BE1F47"/>
    <w:rsid w:val="00BE1F53"/>
    <w:rsid w:val="00BE25F4"/>
    <w:rsid w:val="00BE2DC4"/>
    <w:rsid w:val="00BE2FC5"/>
    <w:rsid w:val="00BE5175"/>
    <w:rsid w:val="00BE5351"/>
    <w:rsid w:val="00BE5B6F"/>
    <w:rsid w:val="00BE6BD1"/>
    <w:rsid w:val="00BE7060"/>
    <w:rsid w:val="00BE740F"/>
    <w:rsid w:val="00BE7D7C"/>
    <w:rsid w:val="00BF16FF"/>
    <w:rsid w:val="00BF1BE4"/>
    <w:rsid w:val="00BF1CA7"/>
    <w:rsid w:val="00BF203E"/>
    <w:rsid w:val="00BF338A"/>
    <w:rsid w:val="00BF33DA"/>
    <w:rsid w:val="00BF389C"/>
    <w:rsid w:val="00BF39DF"/>
    <w:rsid w:val="00BF52FA"/>
    <w:rsid w:val="00BF66B0"/>
    <w:rsid w:val="00BF73CB"/>
    <w:rsid w:val="00BF779B"/>
    <w:rsid w:val="00BF7BA0"/>
    <w:rsid w:val="00BF7CC7"/>
    <w:rsid w:val="00C003EA"/>
    <w:rsid w:val="00C00B81"/>
    <w:rsid w:val="00C01635"/>
    <w:rsid w:val="00C02089"/>
    <w:rsid w:val="00C03114"/>
    <w:rsid w:val="00C03CF0"/>
    <w:rsid w:val="00C04CC6"/>
    <w:rsid w:val="00C0530C"/>
    <w:rsid w:val="00C055EF"/>
    <w:rsid w:val="00C07127"/>
    <w:rsid w:val="00C10304"/>
    <w:rsid w:val="00C10693"/>
    <w:rsid w:val="00C107D5"/>
    <w:rsid w:val="00C1137E"/>
    <w:rsid w:val="00C11E72"/>
    <w:rsid w:val="00C12303"/>
    <w:rsid w:val="00C12EA1"/>
    <w:rsid w:val="00C130BD"/>
    <w:rsid w:val="00C13287"/>
    <w:rsid w:val="00C1405D"/>
    <w:rsid w:val="00C146F8"/>
    <w:rsid w:val="00C14800"/>
    <w:rsid w:val="00C16C6B"/>
    <w:rsid w:val="00C16FFC"/>
    <w:rsid w:val="00C1785B"/>
    <w:rsid w:val="00C208EC"/>
    <w:rsid w:val="00C20F93"/>
    <w:rsid w:val="00C21069"/>
    <w:rsid w:val="00C2410D"/>
    <w:rsid w:val="00C25642"/>
    <w:rsid w:val="00C259FE"/>
    <w:rsid w:val="00C26D6C"/>
    <w:rsid w:val="00C27534"/>
    <w:rsid w:val="00C31D19"/>
    <w:rsid w:val="00C33963"/>
    <w:rsid w:val="00C33EC3"/>
    <w:rsid w:val="00C35847"/>
    <w:rsid w:val="00C358D4"/>
    <w:rsid w:val="00C35D66"/>
    <w:rsid w:val="00C37DCB"/>
    <w:rsid w:val="00C40984"/>
    <w:rsid w:val="00C4242A"/>
    <w:rsid w:val="00C424C9"/>
    <w:rsid w:val="00C42BF3"/>
    <w:rsid w:val="00C43904"/>
    <w:rsid w:val="00C43F4F"/>
    <w:rsid w:val="00C45303"/>
    <w:rsid w:val="00C4629A"/>
    <w:rsid w:val="00C46795"/>
    <w:rsid w:val="00C50BFB"/>
    <w:rsid w:val="00C50E4D"/>
    <w:rsid w:val="00C52BBB"/>
    <w:rsid w:val="00C55252"/>
    <w:rsid w:val="00C560CE"/>
    <w:rsid w:val="00C56BAC"/>
    <w:rsid w:val="00C56D54"/>
    <w:rsid w:val="00C57413"/>
    <w:rsid w:val="00C57DF2"/>
    <w:rsid w:val="00C60F9F"/>
    <w:rsid w:val="00C62075"/>
    <w:rsid w:val="00C623A9"/>
    <w:rsid w:val="00C6251D"/>
    <w:rsid w:val="00C62771"/>
    <w:rsid w:val="00C62BE7"/>
    <w:rsid w:val="00C65AE9"/>
    <w:rsid w:val="00C65F80"/>
    <w:rsid w:val="00C66D6B"/>
    <w:rsid w:val="00C6724E"/>
    <w:rsid w:val="00C67392"/>
    <w:rsid w:val="00C67963"/>
    <w:rsid w:val="00C67A4D"/>
    <w:rsid w:val="00C708C3"/>
    <w:rsid w:val="00C70B44"/>
    <w:rsid w:val="00C72166"/>
    <w:rsid w:val="00C72A0B"/>
    <w:rsid w:val="00C72AA4"/>
    <w:rsid w:val="00C7404E"/>
    <w:rsid w:val="00C755D6"/>
    <w:rsid w:val="00C75734"/>
    <w:rsid w:val="00C75951"/>
    <w:rsid w:val="00C76540"/>
    <w:rsid w:val="00C76F5D"/>
    <w:rsid w:val="00C7770E"/>
    <w:rsid w:val="00C77766"/>
    <w:rsid w:val="00C80B66"/>
    <w:rsid w:val="00C81C51"/>
    <w:rsid w:val="00C822FE"/>
    <w:rsid w:val="00C823E3"/>
    <w:rsid w:val="00C82D23"/>
    <w:rsid w:val="00C832D4"/>
    <w:rsid w:val="00C853EF"/>
    <w:rsid w:val="00C85EAB"/>
    <w:rsid w:val="00C86777"/>
    <w:rsid w:val="00C907B9"/>
    <w:rsid w:val="00C92A4C"/>
    <w:rsid w:val="00C978B5"/>
    <w:rsid w:val="00C97D8C"/>
    <w:rsid w:val="00CA02CC"/>
    <w:rsid w:val="00CA1FC1"/>
    <w:rsid w:val="00CA2327"/>
    <w:rsid w:val="00CA36DE"/>
    <w:rsid w:val="00CA49B9"/>
    <w:rsid w:val="00CA4FA2"/>
    <w:rsid w:val="00CA799D"/>
    <w:rsid w:val="00CB0194"/>
    <w:rsid w:val="00CB0877"/>
    <w:rsid w:val="00CB093B"/>
    <w:rsid w:val="00CB18F0"/>
    <w:rsid w:val="00CB3B75"/>
    <w:rsid w:val="00CB3BFE"/>
    <w:rsid w:val="00CB47DC"/>
    <w:rsid w:val="00CB4BE9"/>
    <w:rsid w:val="00CB4C57"/>
    <w:rsid w:val="00CB4E61"/>
    <w:rsid w:val="00CB5B8A"/>
    <w:rsid w:val="00CB61A5"/>
    <w:rsid w:val="00CB6C12"/>
    <w:rsid w:val="00CC0296"/>
    <w:rsid w:val="00CC04C8"/>
    <w:rsid w:val="00CC0C3E"/>
    <w:rsid w:val="00CC45DD"/>
    <w:rsid w:val="00CC5E79"/>
    <w:rsid w:val="00CC70F1"/>
    <w:rsid w:val="00CC79B7"/>
    <w:rsid w:val="00CD184D"/>
    <w:rsid w:val="00CD1F93"/>
    <w:rsid w:val="00CD1FE1"/>
    <w:rsid w:val="00CD34E6"/>
    <w:rsid w:val="00CD5AE8"/>
    <w:rsid w:val="00CE03FF"/>
    <w:rsid w:val="00CE3180"/>
    <w:rsid w:val="00CE398B"/>
    <w:rsid w:val="00CE3AB2"/>
    <w:rsid w:val="00CE4208"/>
    <w:rsid w:val="00CE4769"/>
    <w:rsid w:val="00CE4EE3"/>
    <w:rsid w:val="00CE5BD6"/>
    <w:rsid w:val="00CE66C0"/>
    <w:rsid w:val="00CE6A6D"/>
    <w:rsid w:val="00CE6B77"/>
    <w:rsid w:val="00CE6D6F"/>
    <w:rsid w:val="00CE7338"/>
    <w:rsid w:val="00CE73DC"/>
    <w:rsid w:val="00CE77FF"/>
    <w:rsid w:val="00CF1FF9"/>
    <w:rsid w:val="00CF2572"/>
    <w:rsid w:val="00CF5382"/>
    <w:rsid w:val="00CF644B"/>
    <w:rsid w:val="00CF6D11"/>
    <w:rsid w:val="00D001DE"/>
    <w:rsid w:val="00D00B7A"/>
    <w:rsid w:val="00D020B2"/>
    <w:rsid w:val="00D021B9"/>
    <w:rsid w:val="00D02640"/>
    <w:rsid w:val="00D02AD2"/>
    <w:rsid w:val="00D02D53"/>
    <w:rsid w:val="00D052E7"/>
    <w:rsid w:val="00D0574B"/>
    <w:rsid w:val="00D0592E"/>
    <w:rsid w:val="00D05C96"/>
    <w:rsid w:val="00D05ED3"/>
    <w:rsid w:val="00D0727A"/>
    <w:rsid w:val="00D073FE"/>
    <w:rsid w:val="00D1092E"/>
    <w:rsid w:val="00D1236E"/>
    <w:rsid w:val="00D1295C"/>
    <w:rsid w:val="00D14889"/>
    <w:rsid w:val="00D152B4"/>
    <w:rsid w:val="00D17335"/>
    <w:rsid w:val="00D1774C"/>
    <w:rsid w:val="00D17B50"/>
    <w:rsid w:val="00D20C08"/>
    <w:rsid w:val="00D2160C"/>
    <w:rsid w:val="00D22491"/>
    <w:rsid w:val="00D225F0"/>
    <w:rsid w:val="00D22676"/>
    <w:rsid w:val="00D2335D"/>
    <w:rsid w:val="00D26950"/>
    <w:rsid w:val="00D2782C"/>
    <w:rsid w:val="00D30582"/>
    <w:rsid w:val="00D30751"/>
    <w:rsid w:val="00D3090B"/>
    <w:rsid w:val="00D31696"/>
    <w:rsid w:val="00D321E5"/>
    <w:rsid w:val="00D34411"/>
    <w:rsid w:val="00D347AB"/>
    <w:rsid w:val="00D36F06"/>
    <w:rsid w:val="00D370F1"/>
    <w:rsid w:val="00D4112D"/>
    <w:rsid w:val="00D41D37"/>
    <w:rsid w:val="00D41F1A"/>
    <w:rsid w:val="00D433B4"/>
    <w:rsid w:val="00D4350E"/>
    <w:rsid w:val="00D43B4A"/>
    <w:rsid w:val="00D47254"/>
    <w:rsid w:val="00D4781E"/>
    <w:rsid w:val="00D5053B"/>
    <w:rsid w:val="00D50794"/>
    <w:rsid w:val="00D5115B"/>
    <w:rsid w:val="00D514B8"/>
    <w:rsid w:val="00D51902"/>
    <w:rsid w:val="00D52951"/>
    <w:rsid w:val="00D52AEF"/>
    <w:rsid w:val="00D52B36"/>
    <w:rsid w:val="00D52D7D"/>
    <w:rsid w:val="00D53462"/>
    <w:rsid w:val="00D53518"/>
    <w:rsid w:val="00D539C8"/>
    <w:rsid w:val="00D5447D"/>
    <w:rsid w:val="00D54D50"/>
    <w:rsid w:val="00D57710"/>
    <w:rsid w:val="00D60487"/>
    <w:rsid w:val="00D622C9"/>
    <w:rsid w:val="00D623C0"/>
    <w:rsid w:val="00D62906"/>
    <w:rsid w:val="00D6517E"/>
    <w:rsid w:val="00D65AA3"/>
    <w:rsid w:val="00D663E3"/>
    <w:rsid w:val="00D66479"/>
    <w:rsid w:val="00D66B90"/>
    <w:rsid w:val="00D66DDF"/>
    <w:rsid w:val="00D67104"/>
    <w:rsid w:val="00D71135"/>
    <w:rsid w:val="00D71C4A"/>
    <w:rsid w:val="00D721E8"/>
    <w:rsid w:val="00D73195"/>
    <w:rsid w:val="00D7354E"/>
    <w:rsid w:val="00D737C5"/>
    <w:rsid w:val="00D738E7"/>
    <w:rsid w:val="00D740E5"/>
    <w:rsid w:val="00D74B87"/>
    <w:rsid w:val="00D74C82"/>
    <w:rsid w:val="00D751E1"/>
    <w:rsid w:val="00D75FB4"/>
    <w:rsid w:val="00D768C0"/>
    <w:rsid w:val="00D77709"/>
    <w:rsid w:val="00D77864"/>
    <w:rsid w:val="00D77B6E"/>
    <w:rsid w:val="00D77E70"/>
    <w:rsid w:val="00D8056B"/>
    <w:rsid w:val="00D8059E"/>
    <w:rsid w:val="00D8266E"/>
    <w:rsid w:val="00D830D7"/>
    <w:rsid w:val="00D836DE"/>
    <w:rsid w:val="00D86290"/>
    <w:rsid w:val="00D87EA6"/>
    <w:rsid w:val="00D906B1"/>
    <w:rsid w:val="00D91AD9"/>
    <w:rsid w:val="00D91B6B"/>
    <w:rsid w:val="00D92992"/>
    <w:rsid w:val="00D94853"/>
    <w:rsid w:val="00D94871"/>
    <w:rsid w:val="00D977DC"/>
    <w:rsid w:val="00D97D80"/>
    <w:rsid w:val="00DA2C01"/>
    <w:rsid w:val="00DA5510"/>
    <w:rsid w:val="00DA56B3"/>
    <w:rsid w:val="00DA57B1"/>
    <w:rsid w:val="00DA7DB5"/>
    <w:rsid w:val="00DB1707"/>
    <w:rsid w:val="00DB1711"/>
    <w:rsid w:val="00DB2872"/>
    <w:rsid w:val="00DB29F7"/>
    <w:rsid w:val="00DB3A5A"/>
    <w:rsid w:val="00DB4C6A"/>
    <w:rsid w:val="00DC27E8"/>
    <w:rsid w:val="00DC338C"/>
    <w:rsid w:val="00DC5565"/>
    <w:rsid w:val="00DC61EA"/>
    <w:rsid w:val="00DD1EB5"/>
    <w:rsid w:val="00DD1FCC"/>
    <w:rsid w:val="00DD2624"/>
    <w:rsid w:val="00DD2DCE"/>
    <w:rsid w:val="00DD48C3"/>
    <w:rsid w:val="00DD503A"/>
    <w:rsid w:val="00DD63AA"/>
    <w:rsid w:val="00DE00E9"/>
    <w:rsid w:val="00DE00F6"/>
    <w:rsid w:val="00DE011C"/>
    <w:rsid w:val="00DE074E"/>
    <w:rsid w:val="00DE082A"/>
    <w:rsid w:val="00DE0BC3"/>
    <w:rsid w:val="00DE455E"/>
    <w:rsid w:val="00DE5603"/>
    <w:rsid w:val="00DF11E9"/>
    <w:rsid w:val="00DF17D1"/>
    <w:rsid w:val="00DF2B0A"/>
    <w:rsid w:val="00DF3790"/>
    <w:rsid w:val="00DF5F32"/>
    <w:rsid w:val="00DF6395"/>
    <w:rsid w:val="00DF6919"/>
    <w:rsid w:val="00DF6E96"/>
    <w:rsid w:val="00DF7245"/>
    <w:rsid w:val="00DF78A9"/>
    <w:rsid w:val="00E006D3"/>
    <w:rsid w:val="00E0160B"/>
    <w:rsid w:val="00E01DA9"/>
    <w:rsid w:val="00E02584"/>
    <w:rsid w:val="00E03AA7"/>
    <w:rsid w:val="00E03C3B"/>
    <w:rsid w:val="00E03DF7"/>
    <w:rsid w:val="00E0461C"/>
    <w:rsid w:val="00E04CD4"/>
    <w:rsid w:val="00E051A1"/>
    <w:rsid w:val="00E10D54"/>
    <w:rsid w:val="00E1107A"/>
    <w:rsid w:val="00E115E5"/>
    <w:rsid w:val="00E11EDD"/>
    <w:rsid w:val="00E1345A"/>
    <w:rsid w:val="00E17ACA"/>
    <w:rsid w:val="00E203E2"/>
    <w:rsid w:val="00E21B1E"/>
    <w:rsid w:val="00E22185"/>
    <w:rsid w:val="00E2392A"/>
    <w:rsid w:val="00E2399A"/>
    <w:rsid w:val="00E23F83"/>
    <w:rsid w:val="00E24800"/>
    <w:rsid w:val="00E25AFF"/>
    <w:rsid w:val="00E25B05"/>
    <w:rsid w:val="00E30776"/>
    <w:rsid w:val="00E3158B"/>
    <w:rsid w:val="00E317B2"/>
    <w:rsid w:val="00E319BD"/>
    <w:rsid w:val="00E31C3E"/>
    <w:rsid w:val="00E32EDF"/>
    <w:rsid w:val="00E34002"/>
    <w:rsid w:val="00E36453"/>
    <w:rsid w:val="00E367B7"/>
    <w:rsid w:val="00E424A2"/>
    <w:rsid w:val="00E42ECD"/>
    <w:rsid w:val="00E42ECE"/>
    <w:rsid w:val="00E4496F"/>
    <w:rsid w:val="00E44E24"/>
    <w:rsid w:val="00E455F8"/>
    <w:rsid w:val="00E458AE"/>
    <w:rsid w:val="00E45EB4"/>
    <w:rsid w:val="00E460CB"/>
    <w:rsid w:val="00E47313"/>
    <w:rsid w:val="00E51295"/>
    <w:rsid w:val="00E525C2"/>
    <w:rsid w:val="00E534A4"/>
    <w:rsid w:val="00E54F96"/>
    <w:rsid w:val="00E576AA"/>
    <w:rsid w:val="00E57778"/>
    <w:rsid w:val="00E578E7"/>
    <w:rsid w:val="00E60334"/>
    <w:rsid w:val="00E60EED"/>
    <w:rsid w:val="00E620BE"/>
    <w:rsid w:val="00E63FF3"/>
    <w:rsid w:val="00E6483C"/>
    <w:rsid w:val="00E654F5"/>
    <w:rsid w:val="00E65663"/>
    <w:rsid w:val="00E665BB"/>
    <w:rsid w:val="00E66934"/>
    <w:rsid w:val="00E66942"/>
    <w:rsid w:val="00E70519"/>
    <w:rsid w:val="00E72468"/>
    <w:rsid w:val="00E72F47"/>
    <w:rsid w:val="00E740E8"/>
    <w:rsid w:val="00E74FB2"/>
    <w:rsid w:val="00E757D3"/>
    <w:rsid w:val="00E75C1F"/>
    <w:rsid w:val="00E762B5"/>
    <w:rsid w:val="00E778C7"/>
    <w:rsid w:val="00E803D7"/>
    <w:rsid w:val="00E80BEF"/>
    <w:rsid w:val="00E836D5"/>
    <w:rsid w:val="00E83720"/>
    <w:rsid w:val="00E85116"/>
    <w:rsid w:val="00E86F2B"/>
    <w:rsid w:val="00E900A7"/>
    <w:rsid w:val="00E9138E"/>
    <w:rsid w:val="00E9156F"/>
    <w:rsid w:val="00E92CA6"/>
    <w:rsid w:val="00E93214"/>
    <w:rsid w:val="00E93459"/>
    <w:rsid w:val="00E941B0"/>
    <w:rsid w:val="00E94D4D"/>
    <w:rsid w:val="00E95010"/>
    <w:rsid w:val="00E9547E"/>
    <w:rsid w:val="00E95688"/>
    <w:rsid w:val="00E966FD"/>
    <w:rsid w:val="00E96EE1"/>
    <w:rsid w:val="00EA0A72"/>
    <w:rsid w:val="00EA104E"/>
    <w:rsid w:val="00EA230C"/>
    <w:rsid w:val="00EA267D"/>
    <w:rsid w:val="00EA3E9E"/>
    <w:rsid w:val="00EA3ECD"/>
    <w:rsid w:val="00EA4DA0"/>
    <w:rsid w:val="00EA6140"/>
    <w:rsid w:val="00EA6C8A"/>
    <w:rsid w:val="00EA748C"/>
    <w:rsid w:val="00EA7B19"/>
    <w:rsid w:val="00EB2A7D"/>
    <w:rsid w:val="00EB2C40"/>
    <w:rsid w:val="00EB2CE2"/>
    <w:rsid w:val="00EB304A"/>
    <w:rsid w:val="00EB3231"/>
    <w:rsid w:val="00EB3A96"/>
    <w:rsid w:val="00EB3ABF"/>
    <w:rsid w:val="00EB7429"/>
    <w:rsid w:val="00EB7E33"/>
    <w:rsid w:val="00EC0688"/>
    <w:rsid w:val="00EC111F"/>
    <w:rsid w:val="00EC1343"/>
    <w:rsid w:val="00EC225C"/>
    <w:rsid w:val="00EC2831"/>
    <w:rsid w:val="00EC2955"/>
    <w:rsid w:val="00EC2E43"/>
    <w:rsid w:val="00EC2FD7"/>
    <w:rsid w:val="00EC43F5"/>
    <w:rsid w:val="00EC4BBD"/>
    <w:rsid w:val="00EC5063"/>
    <w:rsid w:val="00EC5E6C"/>
    <w:rsid w:val="00EC6CB3"/>
    <w:rsid w:val="00EC7EAF"/>
    <w:rsid w:val="00ED0A56"/>
    <w:rsid w:val="00ED17DC"/>
    <w:rsid w:val="00ED33C8"/>
    <w:rsid w:val="00ED4BD8"/>
    <w:rsid w:val="00ED51DD"/>
    <w:rsid w:val="00ED563B"/>
    <w:rsid w:val="00ED563D"/>
    <w:rsid w:val="00ED760E"/>
    <w:rsid w:val="00EE0DC4"/>
    <w:rsid w:val="00EE1CB4"/>
    <w:rsid w:val="00EE2F14"/>
    <w:rsid w:val="00EE3AF0"/>
    <w:rsid w:val="00EE648A"/>
    <w:rsid w:val="00EE6973"/>
    <w:rsid w:val="00EE6BB5"/>
    <w:rsid w:val="00EE7567"/>
    <w:rsid w:val="00EE7769"/>
    <w:rsid w:val="00EE7AA9"/>
    <w:rsid w:val="00EF027D"/>
    <w:rsid w:val="00EF06AC"/>
    <w:rsid w:val="00EF1470"/>
    <w:rsid w:val="00EF1E71"/>
    <w:rsid w:val="00EF54A6"/>
    <w:rsid w:val="00F004F8"/>
    <w:rsid w:val="00F0483C"/>
    <w:rsid w:val="00F07B5C"/>
    <w:rsid w:val="00F10FA1"/>
    <w:rsid w:val="00F11556"/>
    <w:rsid w:val="00F120BB"/>
    <w:rsid w:val="00F13C11"/>
    <w:rsid w:val="00F15EF5"/>
    <w:rsid w:val="00F1615E"/>
    <w:rsid w:val="00F16A10"/>
    <w:rsid w:val="00F17E12"/>
    <w:rsid w:val="00F203CC"/>
    <w:rsid w:val="00F21232"/>
    <w:rsid w:val="00F21FCA"/>
    <w:rsid w:val="00F2483C"/>
    <w:rsid w:val="00F25816"/>
    <w:rsid w:val="00F25998"/>
    <w:rsid w:val="00F26C32"/>
    <w:rsid w:val="00F275BD"/>
    <w:rsid w:val="00F31BAC"/>
    <w:rsid w:val="00F33AFF"/>
    <w:rsid w:val="00F34E65"/>
    <w:rsid w:val="00F35711"/>
    <w:rsid w:val="00F357A8"/>
    <w:rsid w:val="00F35923"/>
    <w:rsid w:val="00F360FA"/>
    <w:rsid w:val="00F366DC"/>
    <w:rsid w:val="00F41230"/>
    <w:rsid w:val="00F4373A"/>
    <w:rsid w:val="00F43820"/>
    <w:rsid w:val="00F43AE6"/>
    <w:rsid w:val="00F44860"/>
    <w:rsid w:val="00F4527C"/>
    <w:rsid w:val="00F46385"/>
    <w:rsid w:val="00F46D96"/>
    <w:rsid w:val="00F474F0"/>
    <w:rsid w:val="00F47E2F"/>
    <w:rsid w:val="00F5149A"/>
    <w:rsid w:val="00F52F3B"/>
    <w:rsid w:val="00F53926"/>
    <w:rsid w:val="00F55123"/>
    <w:rsid w:val="00F56517"/>
    <w:rsid w:val="00F570EE"/>
    <w:rsid w:val="00F572BF"/>
    <w:rsid w:val="00F576B3"/>
    <w:rsid w:val="00F57874"/>
    <w:rsid w:val="00F578B0"/>
    <w:rsid w:val="00F60386"/>
    <w:rsid w:val="00F60644"/>
    <w:rsid w:val="00F622C5"/>
    <w:rsid w:val="00F62FA2"/>
    <w:rsid w:val="00F634E6"/>
    <w:rsid w:val="00F6369A"/>
    <w:rsid w:val="00F66234"/>
    <w:rsid w:val="00F67ED8"/>
    <w:rsid w:val="00F70A78"/>
    <w:rsid w:val="00F71027"/>
    <w:rsid w:val="00F712B2"/>
    <w:rsid w:val="00F73939"/>
    <w:rsid w:val="00F73CAB"/>
    <w:rsid w:val="00F73CE5"/>
    <w:rsid w:val="00F74CB5"/>
    <w:rsid w:val="00F74E81"/>
    <w:rsid w:val="00F7520C"/>
    <w:rsid w:val="00F76351"/>
    <w:rsid w:val="00F767C7"/>
    <w:rsid w:val="00F76BCA"/>
    <w:rsid w:val="00F76C1B"/>
    <w:rsid w:val="00F805EA"/>
    <w:rsid w:val="00F80A7D"/>
    <w:rsid w:val="00F8248C"/>
    <w:rsid w:val="00F84D2C"/>
    <w:rsid w:val="00F8619B"/>
    <w:rsid w:val="00F8627A"/>
    <w:rsid w:val="00F865BA"/>
    <w:rsid w:val="00F8711D"/>
    <w:rsid w:val="00F8765C"/>
    <w:rsid w:val="00F91087"/>
    <w:rsid w:val="00F91390"/>
    <w:rsid w:val="00F9227A"/>
    <w:rsid w:val="00F94144"/>
    <w:rsid w:val="00F943FF"/>
    <w:rsid w:val="00F960EA"/>
    <w:rsid w:val="00FA1476"/>
    <w:rsid w:val="00FA1AE1"/>
    <w:rsid w:val="00FA3139"/>
    <w:rsid w:val="00FA43BD"/>
    <w:rsid w:val="00FA59B4"/>
    <w:rsid w:val="00FA6075"/>
    <w:rsid w:val="00FA753B"/>
    <w:rsid w:val="00FA75C7"/>
    <w:rsid w:val="00FA7F1D"/>
    <w:rsid w:val="00FA7F8A"/>
    <w:rsid w:val="00FB20EC"/>
    <w:rsid w:val="00FB2A13"/>
    <w:rsid w:val="00FB2D8B"/>
    <w:rsid w:val="00FB32A9"/>
    <w:rsid w:val="00FB4039"/>
    <w:rsid w:val="00FB448C"/>
    <w:rsid w:val="00FB4736"/>
    <w:rsid w:val="00FB6CEB"/>
    <w:rsid w:val="00FB7823"/>
    <w:rsid w:val="00FC0309"/>
    <w:rsid w:val="00FC1281"/>
    <w:rsid w:val="00FC1FDF"/>
    <w:rsid w:val="00FC33F4"/>
    <w:rsid w:val="00FC4836"/>
    <w:rsid w:val="00FC4CDB"/>
    <w:rsid w:val="00FD2759"/>
    <w:rsid w:val="00FD2B69"/>
    <w:rsid w:val="00FD44D3"/>
    <w:rsid w:val="00FD4827"/>
    <w:rsid w:val="00FD4C95"/>
    <w:rsid w:val="00FD673E"/>
    <w:rsid w:val="00FD6ADA"/>
    <w:rsid w:val="00FE05F9"/>
    <w:rsid w:val="00FE2BD8"/>
    <w:rsid w:val="00FE302D"/>
    <w:rsid w:val="00FE3F3C"/>
    <w:rsid w:val="00FE4278"/>
    <w:rsid w:val="00FE4BDC"/>
    <w:rsid w:val="00FE6D4A"/>
    <w:rsid w:val="00FE728D"/>
    <w:rsid w:val="00FE7359"/>
    <w:rsid w:val="00FF032C"/>
    <w:rsid w:val="00FF08E2"/>
    <w:rsid w:val="00FF0A38"/>
    <w:rsid w:val="00FF1817"/>
    <w:rsid w:val="00FF22E4"/>
    <w:rsid w:val="00FF3BD0"/>
    <w:rsid w:val="00FF3D95"/>
    <w:rsid w:val="00FF4DD6"/>
    <w:rsid w:val="00FF770C"/>
    <w:rsid w:val="01AD1A93"/>
    <w:rsid w:val="11326F1A"/>
    <w:rsid w:val="237B32EB"/>
    <w:rsid w:val="5BED27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A814"/>
  <w15:docId w15:val="{7ECEAC3D-988D-4C5B-B365-183E6AEF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qFormat="1"/>
    <w:lsdException w:name="Body Text Indent 2" w:qFormat="1"/>
    <w:lsdException w:name="Body Text Indent 3" w:uiPriority="0"/>
    <w:lsdException w:name="Block Text" w:semiHidden="1" w:unhideWhenUsed="1"/>
    <w:lsdException w:name="Hyperlink" w:unhideWhenUsed="1"/>
    <w:lsdException w:name="FollowedHyperlink" w:unhideWhenUsed="1"/>
    <w:lsdException w:name="Strong" w:uiPriority="22" w:qFormat="1"/>
    <w:lsdException w:name="Emphasis" w:uiPriority="0" w:qFormat="1"/>
    <w:lsdException w:name="Document Map" w:unhideWhenUsed="1"/>
    <w:lsdException w:name="Plain Text" w:uiPriority="0" w:qFormat="1"/>
    <w:lsdException w:name="E-mail Signature"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textAlignment w:val="baseline"/>
    </w:pPr>
    <w:rPr>
      <w:rFonts w:eastAsia="Arial"/>
      <w:lang w:eastAsia="ar-SA"/>
    </w:rPr>
  </w:style>
  <w:style w:type="paragraph" w:styleId="10">
    <w:name w:val="heading 1"/>
    <w:basedOn w:val="a0"/>
    <w:next w:val="a0"/>
    <w:link w:val="12"/>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styleId="2">
    <w:name w:val="heading 2"/>
    <w:basedOn w:val="a0"/>
    <w:next w:val="a0"/>
    <w:link w:val="20"/>
    <w:qFormat/>
    <w:pPr>
      <w:keepNext/>
      <w:widowControl/>
      <w:numPr>
        <w:ilvl w:val="1"/>
        <w:numId w:val="1"/>
      </w:numPr>
      <w:textAlignment w:val="auto"/>
      <w:outlineLvl w:val="1"/>
    </w:pPr>
    <w:rPr>
      <w:rFonts w:eastAsia="Times New Roman"/>
      <w:b/>
      <w:bCs/>
      <w:sz w:val="28"/>
      <w:szCs w:val="24"/>
    </w:rPr>
  </w:style>
  <w:style w:type="paragraph" w:styleId="3">
    <w:name w:val="heading 3"/>
    <w:basedOn w:val="a0"/>
    <w:next w:val="a0"/>
    <w:link w:val="31"/>
    <w:qFormat/>
    <w:pPr>
      <w:keepNext/>
      <w:widowControl/>
      <w:numPr>
        <w:ilvl w:val="2"/>
        <w:numId w:val="1"/>
      </w:numPr>
      <w:textAlignment w:val="auto"/>
      <w:outlineLvl w:val="2"/>
    </w:pPr>
    <w:rPr>
      <w:rFonts w:eastAsia="Times New Roman"/>
      <w:sz w:val="28"/>
      <w:szCs w:val="24"/>
    </w:rPr>
  </w:style>
  <w:style w:type="paragraph" w:styleId="4">
    <w:name w:val="heading 4"/>
    <w:basedOn w:val="a0"/>
    <w:next w:val="a0"/>
    <w:link w:val="40"/>
    <w:uiPriority w:val="9"/>
    <w:qFormat/>
    <w:pPr>
      <w:keepNext/>
      <w:keepLines/>
      <w:widowControl/>
      <w:suppressAutoHyphens w:val="0"/>
      <w:spacing w:before="200"/>
      <w:textAlignment w:val="auto"/>
      <w:outlineLvl w:val="3"/>
    </w:pPr>
    <w:rPr>
      <w:rFonts w:ascii="Cambria" w:eastAsia="Times New Roman" w:hAnsi="Cambria"/>
      <w:b/>
      <w:bCs/>
      <w:i/>
      <w:iCs/>
      <w:color w:val="4F81BD"/>
      <w:sz w:val="24"/>
      <w:szCs w:val="24"/>
      <w:lang w:eastAsia="ru-RU"/>
    </w:rPr>
  </w:style>
  <w:style w:type="paragraph" w:styleId="5">
    <w:name w:val="heading 5"/>
    <w:basedOn w:val="a0"/>
    <w:next w:val="a0"/>
    <w:link w:val="50"/>
    <w:unhideWhenUsed/>
    <w:qFormat/>
    <w:pPr>
      <w:spacing w:before="240" w:after="60"/>
      <w:outlineLvl w:val="4"/>
    </w:pPr>
    <w:rPr>
      <w:rFonts w:ascii="Cambria" w:eastAsia="Times New Roman" w:hAnsi="Cambria"/>
      <w:color w:val="243F60"/>
      <w:lang w:eastAsia="ru-RU"/>
    </w:rPr>
  </w:style>
  <w:style w:type="paragraph" w:styleId="6">
    <w:name w:val="heading 6"/>
    <w:basedOn w:val="a0"/>
    <w:next w:val="a0"/>
    <w:link w:val="60"/>
    <w:unhideWhenUsed/>
    <w:qFormat/>
    <w:pPr>
      <w:keepNext/>
      <w:keepLines/>
      <w:suppressAutoHyphens w:val="0"/>
      <w:spacing w:before="320" w:after="200"/>
      <w:textAlignment w:val="auto"/>
      <w:outlineLvl w:val="5"/>
    </w:pPr>
    <w:rPr>
      <w:rFonts w:ascii="Arial" w:hAnsi="Arial" w:cs="Arial"/>
      <w:b/>
      <w:bCs/>
      <w:sz w:val="22"/>
      <w:szCs w:val="22"/>
    </w:rPr>
  </w:style>
  <w:style w:type="paragraph" w:styleId="7">
    <w:name w:val="heading 7"/>
    <w:basedOn w:val="a0"/>
    <w:next w:val="a0"/>
    <w:link w:val="70"/>
    <w:unhideWhenUsed/>
    <w:qFormat/>
    <w:pPr>
      <w:keepNext/>
      <w:keepLines/>
      <w:suppressAutoHyphens w:val="0"/>
      <w:spacing w:before="320" w:after="200"/>
      <w:textAlignment w:val="auto"/>
      <w:outlineLvl w:val="6"/>
    </w:pPr>
    <w:rPr>
      <w:rFonts w:ascii="Arial" w:hAnsi="Arial" w:cs="Arial"/>
      <w:b/>
      <w:bCs/>
      <w:i/>
      <w:iCs/>
      <w:sz w:val="22"/>
      <w:szCs w:val="22"/>
    </w:rPr>
  </w:style>
  <w:style w:type="paragraph" w:styleId="8">
    <w:name w:val="heading 8"/>
    <w:basedOn w:val="a0"/>
    <w:next w:val="a0"/>
    <w:link w:val="80"/>
    <w:unhideWhenUsed/>
    <w:qFormat/>
    <w:pPr>
      <w:keepNext/>
      <w:keepLines/>
      <w:suppressAutoHyphens w:val="0"/>
      <w:spacing w:before="320" w:after="200"/>
      <w:textAlignment w:val="auto"/>
      <w:outlineLvl w:val="7"/>
    </w:pPr>
    <w:rPr>
      <w:rFonts w:ascii="Arial" w:hAnsi="Arial" w:cs="Arial"/>
      <w:i/>
      <w:iCs/>
      <w:sz w:val="22"/>
      <w:szCs w:val="22"/>
    </w:rPr>
  </w:style>
  <w:style w:type="paragraph" w:styleId="9">
    <w:name w:val="heading 9"/>
    <w:basedOn w:val="a0"/>
    <w:next w:val="a0"/>
    <w:link w:val="90"/>
    <w:unhideWhenUsed/>
    <w:qFormat/>
    <w:pPr>
      <w:keepNext/>
      <w:keepLines/>
      <w:suppressAutoHyphens w:val="0"/>
      <w:spacing w:before="320" w:after="200"/>
      <w:textAlignment w:val="auto"/>
      <w:outlineLvl w:val="8"/>
    </w:pPr>
    <w:rPr>
      <w:rFonts w:ascii="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rPr>
      <w:color w:val="800000"/>
      <w:u w:val="single"/>
    </w:rPr>
  </w:style>
  <w:style w:type="character" w:styleId="a5">
    <w:name w:val="footnote reference"/>
    <w:uiPriority w:val="99"/>
    <w:rPr>
      <w:vertAlign w:val="superscript"/>
    </w:rPr>
  </w:style>
  <w:style w:type="character" w:styleId="a6">
    <w:name w:val="endnote reference"/>
    <w:uiPriority w:val="99"/>
    <w:unhideWhenUsed/>
    <w:qFormat/>
    <w:rPr>
      <w:vertAlign w:val="superscript"/>
    </w:rPr>
  </w:style>
  <w:style w:type="character" w:styleId="a7">
    <w:name w:val="Emphasis"/>
    <w:qFormat/>
    <w:rPr>
      <w:i/>
      <w:iCs/>
    </w:rPr>
  </w:style>
  <w:style w:type="character" w:styleId="a8">
    <w:name w:val="Hyperlink"/>
    <w:uiPriority w:val="99"/>
    <w:unhideWhenUsed/>
    <w:rPr>
      <w:color w:val="0000FF"/>
      <w:u w:val="single"/>
    </w:rPr>
  </w:style>
  <w:style w:type="character" w:styleId="HTML">
    <w:name w:val="HTML Keyboard"/>
    <w:uiPriority w:val="99"/>
    <w:qFormat/>
    <w:rPr>
      <w:rFonts w:ascii="Courier New" w:hAnsi="Courier New" w:cs="Times New Roman"/>
      <w:sz w:val="20"/>
    </w:rPr>
  </w:style>
  <w:style w:type="character" w:styleId="a9">
    <w:name w:val="page number"/>
    <w:qFormat/>
    <w:rPr>
      <w:rFonts w:ascii="Times New Roman" w:hAnsi="Times New Roman" w:cs="Times New Roman"/>
    </w:rPr>
  </w:style>
  <w:style w:type="character" w:styleId="aa">
    <w:name w:val="Strong"/>
    <w:uiPriority w:val="22"/>
    <w:qFormat/>
    <w:rPr>
      <w:b/>
      <w:bCs/>
    </w:rPr>
  </w:style>
  <w:style w:type="paragraph" w:styleId="ab">
    <w:name w:val="Balloon Text"/>
    <w:basedOn w:val="a0"/>
    <w:link w:val="ac"/>
    <w:uiPriority w:val="99"/>
    <w:unhideWhenUsed/>
    <w:qFormat/>
    <w:rPr>
      <w:rFonts w:ascii="Tahoma" w:hAnsi="Tahoma" w:cs="Tahoma"/>
      <w:sz w:val="16"/>
      <w:szCs w:val="16"/>
    </w:rPr>
  </w:style>
  <w:style w:type="paragraph" w:styleId="21">
    <w:name w:val="Body Text 2"/>
    <w:basedOn w:val="a0"/>
    <w:link w:val="22"/>
    <w:unhideWhenUsed/>
    <w:pPr>
      <w:spacing w:after="120" w:line="480" w:lineRule="auto"/>
    </w:pPr>
  </w:style>
  <w:style w:type="paragraph" w:styleId="ad">
    <w:name w:val="Plain Text"/>
    <w:basedOn w:val="a0"/>
    <w:link w:val="ae"/>
    <w:qFormat/>
    <w:pPr>
      <w:widowControl/>
      <w:suppressAutoHyphens w:val="0"/>
      <w:autoSpaceDN w:val="0"/>
      <w:textAlignment w:val="auto"/>
    </w:pPr>
    <w:rPr>
      <w:rFonts w:ascii="Courier New" w:eastAsia="Calibri" w:hAnsi="Courier New"/>
      <w:lang w:eastAsia="ru-RU"/>
    </w:rPr>
  </w:style>
  <w:style w:type="paragraph" w:styleId="32">
    <w:name w:val="Body Text Indent 3"/>
    <w:basedOn w:val="a0"/>
    <w:link w:val="33"/>
    <w:pPr>
      <w:widowControl/>
      <w:suppressAutoHyphens w:val="0"/>
      <w:ind w:firstLine="567"/>
      <w:jc w:val="both"/>
      <w:textAlignment w:val="auto"/>
    </w:pPr>
    <w:rPr>
      <w:rFonts w:eastAsia="Times New Roman"/>
      <w:sz w:val="22"/>
      <w:szCs w:val="22"/>
      <w:lang w:eastAsia="en-US"/>
    </w:rPr>
  </w:style>
  <w:style w:type="paragraph" w:styleId="af">
    <w:name w:val="endnote text"/>
    <w:basedOn w:val="a0"/>
    <w:link w:val="af0"/>
    <w:uiPriority w:val="99"/>
    <w:unhideWhenUsed/>
    <w:qFormat/>
    <w:pPr>
      <w:suppressAutoHyphens w:val="0"/>
      <w:textAlignment w:val="auto"/>
    </w:pPr>
  </w:style>
  <w:style w:type="paragraph" w:styleId="af1">
    <w:name w:val="caption"/>
    <w:basedOn w:val="a0"/>
    <w:next w:val="a0"/>
    <w:qFormat/>
    <w:pPr>
      <w:widowControl/>
      <w:suppressAutoHyphens w:val="0"/>
      <w:ind w:firstLine="709"/>
      <w:jc w:val="right"/>
      <w:textAlignment w:val="auto"/>
    </w:pPr>
    <w:rPr>
      <w:rFonts w:eastAsia="Times New Roman"/>
      <w:sz w:val="28"/>
      <w:szCs w:val="26"/>
      <w:lang w:eastAsia="ru-RU"/>
    </w:rPr>
  </w:style>
  <w:style w:type="paragraph" w:styleId="af2">
    <w:name w:val="Document Map"/>
    <w:basedOn w:val="a0"/>
    <w:link w:val="af3"/>
    <w:uiPriority w:val="99"/>
    <w:unhideWhenUsed/>
    <w:pPr>
      <w:widowControl/>
      <w:textAlignment w:val="auto"/>
    </w:pPr>
    <w:rPr>
      <w:rFonts w:ascii="Tahoma" w:eastAsia="Times New Roman" w:hAnsi="Tahoma"/>
      <w:sz w:val="16"/>
      <w:szCs w:val="16"/>
    </w:rPr>
  </w:style>
  <w:style w:type="paragraph" w:styleId="af4">
    <w:name w:val="footnote text"/>
    <w:basedOn w:val="a0"/>
    <w:link w:val="13"/>
    <w:uiPriority w:val="99"/>
    <w:qFormat/>
    <w:pPr>
      <w:widowControl/>
      <w:suppressAutoHyphens w:val="0"/>
      <w:spacing w:after="60"/>
      <w:jc w:val="both"/>
      <w:textAlignment w:val="auto"/>
    </w:pPr>
    <w:rPr>
      <w:rFonts w:eastAsia="Times New Roman"/>
    </w:rPr>
  </w:style>
  <w:style w:type="paragraph" w:styleId="81">
    <w:name w:val="toc 8"/>
    <w:basedOn w:val="a0"/>
    <w:next w:val="a0"/>
    <w:uiPriority w:val="39"/>
    <w:unhideWhenUsed/>
    <w:qFormat/>
    <w:pPr>
      <w:suppressAutoHyphens w:val="0"/>
      <w:spacing w:after="57"/>
      <w:ind w:left="1984"/>
      <w:textAlignment w:val="auto"/>
    </w:pPr>
  </w:style>
  <w:style w:type="paragraph" w:styleId="af5">
    <w:name w:val="header"/>
    <w:basedOn w:val="a0"/>
    <w:link w:val="af6"/>
    <w:uiPriority w:val="99"/>
    <w:unhideWhenUsed/>
    <w:qFormat/>
    <w:pPr>
      <w:tabs>
        <w:tab w:val="center" w:pos="4677"/>
        <w:tab w:val="right" w:pos="9355"/>
      </w:tabs>
    </w:pPr>
  </w:style>
  <w:style w:type="paragraph" w:styleId="91">
    <w:name w:val="toc 9"/>
    <w:basedOn w:val="a0"/>
    <w:next w:val="a0"/>
    <w:uiPriority w:val="39"/>
    <w:unhideWhenUsed/>
    <w:qFormat/>
    <w:pPr>
      <w:suppressAutoHyphens w:val="0"/>
      <w:spacing w:after="57"/>
      <w:ind w:left="2268"/>
      <w:textAlignment w:val="auto"/>
    </w:pPr>
  </w:style>
  <w:style w:type="paragraph" w:styleId="71">
    <w:name w:val="toc 7"/>
    <w:basedOn w:val="a0"/>
    <w:next w:val="a0"/>
    <w:uiPriority w:val="39"/>
    <w:unhideWhenUsed/>
    <w:qFormat/>
    <w:pPr>
      <w:suppressAutoHyphens w:val="0"/>
      <w:spacing w:after="57"/>
      <w:ind w:left="1701"/>
      <w:textAlignment w:val="auto"/>
    </w:pPr>
  </w:style>
  <w:style w:type="paragraph" w:styleId="af7">
    <w:name w:val="Body Text"/>
    <w:basedOn w:val="a0"/>
    <w:link w:val="af8"/>
    <w:unhideWhenUsed/>
    <w:qFormat/>
    <w:pPr>
      <w:spacing w:after="120"/>
    </w:pPr>
  </w:style>
  <w:style w:type="paragraph" w:styleId="14">
    <w:name w:val="toc 1"/>
    <w:basedOn w:val="a0"/>
    <w:next w:val="a0"/>
    <w:uiPriority w:val="39"/>
    <w:unhideWhenUsed/>
    <w:qFormat/>
    <w:pPr>
      <w:suppressAutoHyphens w:val="0"/>
      <w:spacing w:after="57"/>
      <w:textAlignment w:val="auto"/>
    </w:pPr>
  </w:style>
  <w:style w:type="paragraph" w:styleId="61">
    <w:name w:val="toc 6"/>
    <w:basedOn w:val="a0"/>
    <w:next w:val="a0"/>
    <w:uiPriority w:val="39"/>
    <w:unhideWhenUsed/>
    <w:qFormat/>
    <w:pPr>
      <w:suppressAutoHyphens w:val="0"/>
      <w:spacing w:after="57"/>
      <w:ind w:left="1417"/>
      <w:textAlignment w:val="auto"/>
    </w:pPr>
  </w:style>
  <w:style w:type="paragraph" w:styleId="af9">
    <w:name w:val="table of figures"/>
    <w:basedOn w:val="a0"/>
    <w:next w:val="a0"/>
    <w:uiPriority w:val="99"/>
    <w:unhideWhenUsed/>
    <w:pPr>
      <w:suppressAutoHyphens w:val="0"/>
      <w:textAlignment w:val="auto"/>
    </w:pPr>
  </w:style>
  <w:style w:type="paragraph" w:styleId="34">
    <w:name w:val="toc 3"/>
    <w:basedOn w:val="a0"/>
    <w:next w:val="a0"/>
    <w:uiPriority w:val="39"/>
    <w:unhideWhenUsed/>
    <w:qFormat/>
    <w:pPr>
      <w:suppressAutoHyphens w:val="0"/>
      <w:spacing w:after="57"/>
      <w:ind w:left="567"/>
      <w:textAlignment w:val="auto"/>
    </w:pPr>
  </w:style>
  <w:style w:type="paragraph" w:styleId="23">
    <w:name w:val="toc 2"/>
    <w:basedOn w:val="a0"/>
    <w:next w:val="a0"/>
    <w:uiPriority w:val="39"/>
    <w:unhideWhenUsed/>
    <w:pPr>
      <w:suppressAutoHyphens w:val="0"/>
      <w:spacing w:after="57"/>
      <w:ind w:left="283"/>
      <w:textAlignment w:val="auto"/>
    </w:pPr>
  </w:style>
  <w:style w:type="paragraph" w:styleId="41">
    <w:name w:val="toc 4"/>
    <w:basedOn w:val="a0"/>
    <w:next w:val="a0"/>
    <w:uiPriority w:val="39"/>
    <w:unhideWhenUsed/>
    <w:qFormat/>
    <w:pPr>
      <w:suppressAutoHyphens w:val="0"/>
      <w:spacing w:after="57"/>
      <w:ind w:left="850"/>
      <w:textAlignment w:val="auto"/>
    </w:pPr>
  </w:style>
  <w:style w:type="paragraph" w:styleId="51">
    <w:name w:val="toc 5"/>
    <w:basedOn w:val="a0"/>
    <w:next w:val="a0"/>
    <w:uiPriority w:val="39"/>
    <w:unhideWhenUsed/>
    <w:qFormat/>
    <w:pPr>
      <w:suppressAutoHyphens w:val="0"/>
      <w:spacing w:after="57"/>
      <w:ind w:left="1134"/>
      <w:textAlignment w:val="auto"/>
    </w:pPr>
  </w:style>
  <w:style w:type="paragraph" w:styleId="afa">
    <w:name w:val="Body Text Indent"/>
    <w:basedOn w:val="a0"/>
    <w:link w:val="15"/>
    <w:qFormat/>
    <w:pPr>
      <w:suppressAutoHyphens w:val="0"/>
      <w:spacing w:line="360" w:lineRule="auto"/>
      <w:ind w:firstLine="720"/>
      <w:jc w:val="both"/>
      <w:textAlignment w:val="auto"/>
    </w:pPr>
    <w:rPr>
      <w:rFonts w:eastAsia="Times New Roman"/>
      <w:sz w:val="26"/>
      <w:lang w:eastAsia="ru-RU"/>
    </w:rPr>
  </w:style>
  <w:style w:type="paragraph" w:styleId="afb">
    <w:name w:val="List Bullet"/>
    <w:basedOn w:val="a0"/>
    <w:qFormat/>
    <w:pPr>
      <w:widowControl/>
      <w:tabs>
        <w:tab w:val="left" w:pos="720"/>
      </w:tabs>
      <w:suppressAutoHyphens w:val="0"/>
      <w:ind w:left="360" w:hanging="720"/>
      <w:textAlignment w:val="auto"/>
    </w:pPr>
    <w:rPr>
      <w:rFonts w:eastAsia="Times New Roman"/>
      <w:color w:val="000000"/>
      <w:spacing w:val="48"/>
      <w:sz w:val="24"/>
      <w:szCs w:val="24"/>
      <w:lang w:eastAsia="ru-RU"/>
    </w:rPr>
  </w:style>
  <w:style w:type="paragraph" w:styleId="afc">
    <w:name w:val="Title"/>
    <w:basedOn w:val="a0"/>
    <w:link w:val="afd"/>
    <w:qFormat/>
    <w:pPr>
      <w:suppressAutoHyphens w:val="0"/>
      <w:autoSpaceDE w:val="0"/>
      <w:autoSpaceDN w:val="0"/>
      <w:adjustRightInd w:val="0"/>
      <w:jc w:val="center"/>
      <w:textAlignment w:val="auto"/>
    </w:pPr>
    <w:rPr>
      <w:rFonts w:eastAsia="Times New Roman"/>
      <w:sz w:val="28"/>
      <w:lang w:eastAsia="ru-RU"/>
    </w:rPr>
  </w:style>
  <w:style w:type="paragraph" w:styleId="afe">
    <w:name w:val="footer"/>
    <w:basedOn w:val="a0"/>
    <w:link w:val="aff"/>
    <w:uiPriority w:val="99"/>
    <w:unhideWhenUsed/>
    <w:qFormat/>
    <w:pPr>
      <w:tabs>
        <w:tab w:val="center" w:pos="4677"/>
        <w:tab w:val="right" w:pos="9355"/>
      </w:tabs>
    </w:pPr>
  </w:style>
  <w:style w:type="paragraph" w:styleId="24">
    <w:name w:val="List Number 2"/>
    <w:basedOn w:val="a0"/>
    <w:qFormat/>
    <w:pPr>
      <w:widowControl/>
      <w:tabs>
        <w:tab w:val="left" w:pos="432"/>
      </w:tabs>
      <w:suppressAutoHyphens w:val="0"/>
      <w:ind w:left="432" w:hanging="432"/>
      <w:contextualSpacing/>
      <w:textAlignment w:val="auto"/>
    </w:pPr>
    <w:rPr>
      <w:rFonts w:eastAsia="Times New Roman"/>
      <w:sz w:val="24"/>
      <w:szCs w:val="24"/>
      <w:lang w:eastAsia="ru-RU"/>
    </w:rPr>
  </w:style>
  <w:style w:type="paragraph" w:styleId="aff0">
    <w:name w:val="List"/>
    <w:basedOn w:val="af7"/>
    <w:qFormat/>
    <w:pPr>
      <w:widowControl/>
      <w:textAlignment w:val="auto"/>
    </w:pPr>
    <w:rPr>
      <w:rFonts w:eastAsia="Times New Roman" w:cs="Mangal"/>
      <w:sz w:val="24"/>
      <w:szCs w:val="24"/>
    </w:rPr>
  </w:style>
  <w:style w:type="paragraph" w:styleId="aff1">
    <w:name w:val="Normal (Web)"/>
    <w:basedOn w:val="a0"/>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styleId="35">
    <w:name w:val="Body Text 3"/>
    <w:basedOn w:val="a0"/>
    <w:link w:val="36"/>
    <w:qFormat/>
    <w:pPr>
      <w:widowControl/>
      <w:suppressAutoHyphens w:val="0"/>
      <w:spacing w:after="120"/>
      <w:textAlignment w:val="auto"/>
    </w:pPr>
    <w:rPr>
      <w:rFonts w:eastAsia="Times New Roman"/>
      <w:sz w:val="16"/>
      <w:szCs w:val="16"/>
      <w:lang w:eastAsia="ru-RU"/>
    </w:rPr>
  </w:style>
  <w:style w:type="paragraph" w:styleId="25">
    <w:name w:val="Body Text Indent 2"/>
    <w:basedOn w:val="a0"/>
    <w:link w:val="26"/>
    <w:uiPriority w:val="99"/>
    <w:qFormat/>
    <w:pPr>
      <w:widowControl/>
      <w:suppressAutoHyphens w:val="0"/>
      <w:spacing w:after="120" w:line="480" w:lineRule="auto"/>
      <w:ind w:left="283"/>
      <w:textAlignment w:val="auto"/>
    </w:pPr>
    <w:rPr>
      <w:rFonts w:eastAsia="Times New Roman"/>
      <w:sz w:val="24"/>
      <w:szCs w:val="24"/>
      <w:lang w:eastAsia="ru-RU"/>
    </w:rPr>
  </w:style>
  <w:style w:type="paragraph" w:styleId="aff2">
    <w:name w:val="Subtitle"/>
    <w:basedOn w:val="afc"/>
    <w:next w:val="af7"/>
    <w:link w:val="aff3"/>
    <w:qFormat/>
    <w:pPr>
      <w:keepNext/>
      <w:widowControl/>
      <w:suppressAutoHyphens/>
      <w:autoSpaceDE/>
      <w:autoSpaceDN/>
      <w:adjustRightInd/>
      <w:spacing w:before="240" w:after="120"/>
    </w:pPr>
    <w:rPr>
      <w:rFonts w:ascii="Arial" w:eastAsia="Arial Unicode MS" w:hAnsi="Arial" w:cs="Mangal"/>
      <w:i/>
      <w:iCs/>
      <w:szCs w:val="28"/>
      <w:lang w:eastAsia="ar-SA"/>
    </w:rPr>
  </w:style>
  <w:style w:type="paragraph" w:styleId="HTML0">
    <w:name w:val="HTML Preformatted"/>
    <w:basedOn w:val="a0"/>
    <w:link w:val="HTML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lang w:eastAsia="ru-RU"/>
    </w:rPr>
  </w:style>
  <w:style w:type="paragraph" w:styleId="aff4">
    <w:name w:val="E-mail Signature"/>
    <w:basedOn w:val="a0"/>
    <w:link w:val="aff5"/>
    <w:uiPriority w:val="99"/>
    <w:unhideWhenUsed/>
    <w:qFormat/>
    <w:pPr>
      <w:widowControl/>
      <w:suppressAutoHyphens w:val="0"/>
      <w:autoSpaceDE w:val="0"/>
      <w:autoSpaceDN w:val="0"/>
      <w:adjustRightInd w:val="0"/>
      <w:jc w:val="both"/>
      <w:textAlignment w:val="auto"/>
    </w:pPr>
    <w:rPr>
      <w:rFonts w:eastAsia="Times New Roman"/>
      <w:kern w:val="24"/>
      <w:sz w:val="24"/>
      <w:szCs w:val="24"/>
      <w:lang w:eastAsia="ru-RU"/>
    </w:rPr>
  </w:style>
  <w:style w:type="table" w:styleId="aff6">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link w:val="10"/>
    <w:rPr>
      <w:rFonts w:ascii="Cambria" w:eastAsia="Times New Roman" w:hAnsi="Cambria" w:cs="Times New Roman"/>
      <w:color w:val="365F91"/>
      <w:sz w:val="32"/>
      <w:szCs w:val="32"/>
      <w:lang w:eastAsia="ru-RU"/>
    </w:rPr>
  </w:style>
  <w:style w:type="character" w:customStyle="1" w:styleId="20">
    <w:name w:val="Заголовок 2 Знак"/>
    <w:link w:val="2"/>
    <w:qFormat/>
    <w:rPr>
      <w:rFonts w:eastAsia="Times New Roman"/>
      <w:b/>
      <w:bCs/>
      <w:sz w:val="28"/>
      <w:szCs w:val="24"/>
      <w:lang w:eastAsia="ar-SA"/>
    </w:rPr>
  </w:style>
  <w:style w:type="character" w:customStyle="1" w:styleId="31">
    <w:name w:val="Заголовок 3 Знак"/>
    <w:link w:val="3"/>
    <w:qFormat/>
    <w:rPr>
      <w:rFonts w:eastAsia="Times New Roman"/>
      <w:sz w:val="28"/>
      <w:szCs w:val="24"/>
      <w:lang w:eastAsia="ar-SA"/>
    </w:rPr>
  </w:style>
  <w:style w:type="character" w:customStyle="1" w:styleId="40">
    <w:name w:val="Заголовок 4 Знак"/>
    <w:link w:val="4"/>
    <w:uiPriority w:val="9"/>
    <w:rPr>
      <w:rFonts w:ascii="Cambria" w:eastAsia="Times New Roman" w:hAnsi="Cambria" w:cs="Times New Roman"/>
      <w:b/>
      <w:bCs/>
      <w:i/>
      <w:iCs/>
      <w:color w:val="4F81BD"/>
      <w:sz w:val="24"/>
      <w:szCs w:val="24"/>
      <w:lang w:eastAsia="ru-RU"/>
    </w:rPr>
  </w:style>
  <w:style w:type="character" w:customStyle="1" w:styleId="ac">
    <w:name w:val="Текст выноски Знак"/>
    <w:link w:val="ab"/>
    <w:uiPriority w:val="99"/>
    <w:qFormat/>
    <w:rPr>
      <w:rFonts w:ascii="Tahoma" w:eastAsia="Arial" w:hAnsi="Tahoma" w:cs="Tahoma"/>
      <w:sz w:val="16"/>
      <w:szCs w:val="16"/>
      <w:lang w:eastAsia="ar-SA"/>
    </w:rPr>
  </w:style>
  <w:style w:type="character" w:customStyle="1" w:styleId="22">
    <w:name w:val="Основной текст 2 Знак"/>
    <w:link w:val="21"/>
    <w:rPr>
      <w:rFonts w:ascii="Times New Roman" w:eastAsia="Arial" w:hAnsi="Times New Roman" w:cs="Times New Roman"/>
      <w:sz w:val="20"/>
      <w:szCs w:val="20"/>
      <w:lang w:eastAsia="ar-SA"/>
    </w:rPr>
  </w:style>
  <w:style w:type="character" w:customStyle="1" w:styleId="ae">
    <w:name w:val="Текст Знак"/>
    <w:link w:val="ad"/>
    <w:qFormat/>
    <w:rPr>
      <w:rFonts w:ascii="Courier New" w:eastAsia="Calibri" w:hAnsi="Courier New" w:cs="Times New Roman"/>
      <w:sz w:val="20"/>
      <w:szCs w:val="20"/>
      <w:lang w:eastAsia="ru-RU"/>
    </w:rPr>
  </w:style>
  <w:style w:type="character" w:customStyle="1" w:styleId="33">
    <w:name w:val="Основной текст с отступом 3 Знак"/>
    <w:link w:val="32"/>
    <w:qFormat/>
    <w:rPr>
      <w:rFonts w:ascii="Times New Roman" w:eastAsia="Times New Roman" w:hAnsi="Times New Roman"/>
    </w:rPr>
  </w:style>
  <w:style w:type="character" w:customStyle="1" w:styleId="af3">
    <w:name w:val="Схема документа Знак"/>
    <w:link w:val="af2"/>
    <w:uiPriority w:val="99"/>
    <w:qFormat/>
    <w:rPr>
      <w:rFonts w:ascii="Tahoma" w:eastAsia="Times New Roman" w:hAnsi="Tahoma" w:cs="Times New Roman"/>
      <w:sz w:val="16"/>
      <w:szCs w:val="16"/>
      <w:lang w:eastAsia="ar-SA"/>
    </w:rPr>
  </w:style>
  <w:style w:type="character" w:customStyle="1" w:styleId="13">
    <w:name w:val="Текст сноски Знак1"/>
    <w:link w:val="af4"/>
    <w:uiPriority w:val="99"/>
    <w:rPr>
      <w:rFonts w:ascii="Times New Roman" w:eastAsia="Times New Roman" w:hAnsi="Times New Roman" w:cs="Times New Roman"/>
      <w:sz w:val="20"/>
      <w:szCs w:val="20"/>
      <w:lang w:eastAsia="ar-SA"/>
    </w:rPr>
  </w:style>
  <w:style w:type="character" w:customStyle="1" w:styleId="af6">
    <w:name w:val="Верхний колонтитул Знак"/>
    <w:link w:val="af5"/>
    <w:uiPriority w:val="99"/>
    <w:qFormat/>
    <w:rPr>
      <w:rFonts w:ascii="Times New Roman" w:eastAsia="Arial" w:hAnsi="Times New Roman" w:cs="Times New Roman"/>
      <w:sz w:val="20"/>
      <w:szCs w:val="20"/>
      <w:lang w:eastAsia="ar-SA"/>
    </w:rPr>
  </w:style>
  <w:style w:type="character" w:customStyle="1" w:styleId="af8">
    <w:name w:val="Основной текст Знак"/>
    <w:link w:val="af7"/>
    <w:qFormat/>
    <w:rPr>
      <w:rFonts w:ascii="Times New Roman" w:eastAsia="Arial" w:hAnsi="Times New Roman" w:cs="Times New Roman"/>
      <w:sz w:val="20"/>
      <w:szCs w:val="20"/>
      <w:lang w:eastAsia="ar-SA"/>
    </w:rPr>
  </w:style>
  <w:style w:type="character" w:customStyle="1" w:styleId="15">
    <w:name w:val="Основной текст с отступом Знак1"/>
    <w:link w:val="afa"/>
    <w:uiPriority w:val="99"/>
    <w:qFormat/>
    <w:locked/>
    <w:rPr>
      <w:rFonts w:ascii="Times New Roman" w:eastAsia="Times New Roman" w:hAnsi="Times New Roman" w:cs="Times New Roman"/>
      <w:sz w:val="26"/>
      <w:szCs w:val="20"/>
      <w:lang w:eastAsia="ru-RU"/>
    </w:rPr>
  </w:style>
  <w:style w:type="character" w:customStyle="1" w:styleId="afd">
    <w:name w:val="Заголовок Знак"/>
    <w:link w:val="afc"/>
    <w:qFormat/>
    <w:rPr>
      <w:rFonts w:ascii="Times New Roman" w:eastAsia="Times New Roman" w:hAnsi="Times New Roman" w:cs="Times New Roman"/>
      <w:sz w:val="28"/>
      <w:szCs w:val="20"/>
      <w:lang w:eastAsia="ru-RU"/>
    </w:rPr>
  </w:style>
  <w:style w:type="character" w:customStyle="1" w:styleId="aff">
    <w:name w:val="Нижний колонтитул Знак"/>
    <w:link w:val="afe"/>
    <w:uiPriority w:val="99"/>
    <w:qFormat/>
    <w:rPr>
      <w:rFonts w:ascii="Times New Roman" w:eastAsia="Arial" w:hAnsi="Times New Roman" w:cs="Times New Roman"/>
      <w:sz w:val="20"/>
      <w:szCs w:val="20"/>
      <w:lang w:eastAsia="ar-SA"/>
    </w:rPr>
  </w:style>
  <w:style w:type="character" w:customStyle="1" w:styleId="26">
    <w:name w:val="Основной текст с отступом 2 Знак"/>
    <w:link w:val="25"/>
    <w:uiPriority w:val="99"/>
    <w:qFormat/>
    <w:rPr>
      <w:rFonts w:ascii="Times New Roman" w:eastAsia="Times New Roman" w:hAnsi="Times New Roman" w:cs="Times New Roman"/>
      <w:sz w:val="24"/>
      <w:szCs w:val="24"/>
      <w:lang w:eastAsia="ru-RU"/>
    </w:rPr>
  </w:style>
  <w:style w:type="character" w:customStyle="1" w:styleId="aff3">
    <w:name w:val="Подзаголовок Знак"/>
    <w:link w:val="aff2"/>
    <w:qFormat/>
    <w:rPr>
      <w:rFonts w:ascii="Arial" w:eastAsia="Arial Unicode MS" w:hAnsi="Arial" w:cs="Mangal"/>
      <w:i/>
      <w:iCs/>
      <w:sz w:val="28"/>
      <w:szCs w:val="28"/>
      <w:lang w:eastAsia="ar-SA"/>
    </w:rPr>
  </w:style>
  <w:style w:type="character" w:customStyle="1" w:styleId="HTML1">
    <w:name w:val="Стандартный HTML Знак"/>
    <w:link w:val="HTML0"/>
    <w:qFormat/>
    <w:rPr>
      <w:rFonts w:ascii="Courier New" w:eastAsia="Times New Roman" w:hAnsi="Courier New" w:cs="Courier New"/>
      <w:sz w:val="20"/>
      <w:szCs w:val="20"/>
      <w:lang w:eastAsia="ru-RU"/>
    </w:rPr>
  </w:style>
  <w:style w:type="paragraph" w:styleId="aff7">
    <w:name w:val="List Paragraph"/>
    <w:basedOn w:val="a0"/>
    <w:link w:val="aff8"/>
    <w:uiPriority w:val="34"/>
    <w:qFormat/>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ff8">
    <w:name w:val="Абзац списка Знак"/>
    <w:link w:val="aff7"/>
    <w:uiPriority w:val="34"/>
    <w:qFormat/>
    <w:locked/>
    <w:rPr>
      <w:rFonts w:ascii="Calibri" w:eastAsia="Times New Roman" w:hAnsi="Calibri" w:cs="Times New Roman"/>
      <w:lang w:eastAsia="ru-RU"/>
    </w:rPr>
  </w:style>
  <w:style w:type="character" w:customStyle="1" w:styleId="aff9">
    <w:name w:val="Основной текст с отступом Знак"/>
    <w:qFormat/>
    <w:rPr>
      <w:rFonts w:ascii="Times New Roman" w:eastAsia="Arial" w:hAnsi="Times New Roman" w:cs="Times New Roman"/>
      <w:sz w:val="20"/>
      <w:szCs w:val="20"/>
      <w:lang w:eastAsia="ar-SA"/>
    </w:rPr>
  </w:style>
  <w:style w:type="character" w:customStyle="1" w:styleId="310">
    <w:name w:val="Основной текст с отступом 3 Знак1"/>
    <w:uiPriority w:val="99"/>
    <w:semiHidden/>
    <w:qFormat/>
    <w:rPr>
      <w:rFonts w:ascii="Times New Roman" w:eastAsia="Arial" w:hAnsi="Times New Roman" w:cs="Times New Roman"/>
      <w:sz w:val="16"/>
      <w:szCs w:val="16"/>
      <w:lang w:eastAsia="ar-SA"/>
    </w:rPr>
  </w:style>
  <w:style w:type="paragraph" w:customStyle="1" w:styleId="ConsPlusNormal">
    <w:name w:val="ConsPlusNormal"/>
    <w:next w:val="a0"/>
    <w:link w:val="ConsPlusNormal0"/>
    <w:uiPriority w:val="99"/>
    <w:qFormat/>
    <w:pPr>
      <w:widowControl w:val="0"/>
      <w:suppressAutoHyphens/>
      <w:autoSpaceDE w:val="0"/>
      <w:ind w:firstLine="720"/>
    </w:pPr>
    <w:rPr>
      <w:rFonts w:ascii="Arial" w:eastAsia="Arial" w:hAnsi="Arial"/>
      <w:kern w:val="2"/>
    </w:rPr>
  </w:style>
  <w:style w:type="character" w:customStyle="1" w:styleId="ConsPlusNormal0">
    <w:name w:val="ConsPlusNormal Знак"/>
    <w:link w:val="ConsPlusNormal"/>
    <w:uiPriority w:val="99"/>
    <w:qFormat/>
    <w:locked/>
    <w:rPr>
      <w:rFonts w:ascii="Arial" w:eastAsia="Arial" w:hAnsi="Arial" w:cs="Times New Roman"/>
      <w:kern w:val="2"/>
      <w:sz w:val="20"/>
      <w:szCs w:val="20"/>
      <w:lang w:eastAsia="ru-RU"/>
    </w:rPr>
  </w:style>
  <w:style w:type="paragraph" w:customStyle="1" w:styleId="37">
    <w:name w:val="Пункт_3"/>
    <w:basedOn w:val="a0"/>
    <w:qFormat/>
    <w:pPr>
      <w:widowControl/>
      <w:tabs>
        <w:tab w:val="left" w:pos="360"/>
      </w:tabs>
      <w:suppressAutoHyphens w:val="0"/>
      <w:spacing w:line="360" w:lineRule="auto"/>
      <w:ind w:left="360" w:hanging="360"/>
      <w:jc w:val="both"/>
      <w:textAlignment w:val="auto"/>
    </w:pPr>
    <w:rPr>
      <w:rFonts w:eastAsia="Times New Roman"/>
      <w:snapToGrid w:val="0"/>
      <w:sz w:val="28"/>
      <w:lang w:eastAsia="ru-RU"/>
    </w:rPr>
  </w:style>
  <w:style w:type="paragraph" w:customStyle="1" w:styleId="Default">
    <w:name w:val="Default"/>
    <w:qFormat/>
    <w:pPr>
      <w:autoSpaceDE w:val="0"/>
      <w:autoSpaceDN w:val="0"/>
      <w:adjustRightInd w:val="0"/>
      <w:jc w:val="both"/>
    </w:pPr>
    <w:rPr>
      <w:rFonts w:eastAsia="Times New Roman"/>
      <w:color w:val="000000"/>
      <w:sz w:val="24"/>
      <w:szCs w:val="24"/>
      <w:lang w:eastAsia="en-US"/>
    </w:rPr>
  </w:style>
  <w:style w:type="paragraph" w:customStyle="1" w:styleId="2-11">
    <w:name w:val="содержание2-11"/>
    <w:basedOn w:val="a0"/>
    <w:qFormat/>
    <w:pPr>
      <w:widowControl/>
      <w:spacing w:after="60"/>
      <w:jc w:val="both"/>
      <w:textAlignment w:val="auto"/>
    </w:pPr>
    <w:rPr>
      <w:rFonts w:eastAsia="Times New Roman"/>
      <w:sz w:val="24"/>
      <w:szCs w:val="24"/>
    </w:rPr>
  </w:style>
  <w:style w:type="paragraph" w:customStyle="1" w:styleId="affa">
    <w:name w:val="Нормальный"/>
    <w:qFormat/>
    <w:pPr>
      <w:widowControl w:val="0"/>
    </w:pPr>
    <w:rPr>
      <w:rFonts w:eastAsia="Times New Roman"/>
    </w:rPr>
  </w:style>
  <w:style w:type="paragraph" w:customStyle="1" w:styleId="affb">
    <w:name w:val="Абзац"/>
    <w:basedOn w:val="a0"/>
    <w:qFormat/>
    <w:pPr>
      <w:widowControl/>
      <w:suppressAutoHyphens w:val="0"/>
      <w:spacing w:before="120"/>
      <w:ind w:firstLine="709"/>
      <w:jc w:val="both"/>
      <w:textAlignment w:val="auto"/>
    </w:pPr>
    <w:rPr>
      <w:rFonts w:eastAsia="Times New Roman"/>
      <w:sz w:val="24"/>
      <w:szCs w:val="24"/>
      <w:lang w:eastAsia="ru-RU"/>
    </w:rPr>
  </w:style>
  <w:style w:type="character" w:customStyle="1" w:styleId="affc">
    <w:name w:val="Основной текст_"/>
    <w:link w:val="42"/>
    <w:qFormat/>
    <w:rPr>
      <w:shd w:val="clear" w:color="auto" w:fill="FFFFFF"/>
    </w:rPr>
  </w:style>
  <w:style w:type="paragraph" w:customStyle="1" w:styleId="42">
    <w:name w:val="Основной текст4"/>
    <w:basedOn w:val="a0"/>
    <w:link w:val="affc"/>
    <w:qFormat/>
    <w:pPr>
      <w:shd w:val="clear" w:color="auto" w:fill="FFFFFF"/>
      <w:suppressAutoHyphens w:val="0"/>
      <w:spacing w:before="3720" w:after="300" w:line="0" w:lineRule="atLeast"/>
      <w:ind w:hanging="640"/>
      <w:textAlignment w:val="auto"/>
    </w:pPr>
    <w:rPr>
      <w:rFonts w:ascii="Calibri" w:eastAsia="Calibri" w:hAnsi="Calibri"/>
      <w:sz w:val="22"/>
      <w:szCs w:val="22"/>
      <w:lang w:eastAsia="en-US"/>
    </w:rPr>
  </w:style>
  <w:style w:type="character" w:customStyle="1" w:styleId="16">
    <w:name w:val="Основной текст1"/>
    <w:qFormat/>
    <w:rPr>
      <w:color w:val="000000"/>
      <w:spacing w:val="0"/>
      <w:w w:val="100"/>
      <w:position w:val="0"/>
      <w:sz w:val="22"/>
      <w:szCs w:val="22"/>
      <w:shd w:val="clear" w:color="auto" w:fill="FFFFFF"/>
      <w:lang w:val="ru-RU"/>
    </w:rPr>
  </w:style>
  <w:style w:type="character" w:customStyle="1" w:styleId="model">
    <w:name w:val="model"/>
    <w:uiPriority w:val="99"/>
    <w:qFormat/>
  </w:style>
  <w:style w:type="character" w:customStyle="1" w:styleId="apple-style-span">
    <w:name w:val="apple-style-span"/>
    <w:qFormat/>
  </w:style>
  <w:style w:type="paragraph" w:customStyle="1" w:styleId="affd">
    <w:name w:val="Содержимое таблицы"/>
    <w:basedOn w:val="a0"/>
    <w:qFormat/>
    <w:pPr>
      <w:suppressLineNumbers/>
      <w:spacing w:line="100" w:lineRule="atLeast"/>
      <w:textAlignment w:val="auto"/>
    </w:pPr>
    <w:rPr>
      <w:rFonts w:eastAsia="SimSun" w:cs="Mangal"/>
      <w:color w:val="00000A"/>
      <w:kern w:val="1"/>
      <w:sz w:val="24"/>
      <w:szCs w:val="24"/>
      <w:lang w:eastAsia="zh-CN" w:bidi="hi-IN"/>
    </w:rPr>
  </w:style>
  <w:style w:type="paragraph" w:styleId="affe">
    <w:name w:val="No Spacing"/>
    <w:link w:val="afff"/>
    <w:uiPriority w:val="1"/>
    <w:qFormat/>
    <w:rPr>
      <w:rFonts w:ascii="Calibri" w:eastAsia="Calibri" w:hAnsi="Calibri"/>
      <w:sz w:val="22"/>
      <w:szCs w:val="22"/>
      <w:lang w:eastAsia="en-US"/>
    </w:rPr>
  </w:style>
  <w:style w:type="character" w:customStyle="1" w:styleId="afff">
    <w:name w:val="Без интервала Знак"/>
    <w:link w:val="affe"/>
    <w:uiPriority w:val="99"/>
    <w:qFormat/>
    <w:locked/>
  </w:style>
  <w:style w:type="character" w:customStyle="1" w:styleId="afff0">
    <w:name w:val="Текст сноски Знак"/>
    <w:uiPriority w:val="99"/>
    <w:qFormat/>
    <w:rPr>
      <w:rFonts w:ascii="Times New Roman" w:eastAsia="Arial" w:hAnsi="Times New Roman" w:cs="Times New Roman"/>
      <w:sz w:val="20"/>
      <w:szCs w:val="20"/>
      <w:lang w:eastAsia="ar-SA"/>
    </w:rPr>
  </w:style>
  <w:style w:type="paragraph" w:customStyle="1" w:styleId="17">
    <w:name w:val="Без интервала1"/>
    <w:uiPriority w:val="1"/>
    <w:qFormat/>
    <w:pPr>
      <w:suppressAutoHyphens/>
      <w:spacing w:line="100" w:lineRule="atLeast"/>
    </w:pPr>
    <w:rPr>
      <w:rFonts w:ascii="Calibri" w:hAnsi="Calibri" w:cs="font295"/>
      <w:sz w:val="22"/>
      <w:szCs w:val="22"/>
      <w:lang w:eastAsia="ar-SA"/>
    </w:rPr>
  </w:style>
  <w:style w:type="character" w:customStyle="1" w:styleId="eshop-item-detailedbox">
    <w:name w:val="eshop-item-detailed__box"/>
    <w:qFormat/>
  </w:style>
  <w:style w:type="character" w:customStyle="1" w:styleId="210">
    <w:name w:val="Основной текст 2 Знак1"/>
    <w:uiPriority w:val="99"/>
    <w:semiHidden/>
    <w:qFormat/>
    <w:rPr>
      <w:rFonts w:ascii="Times New Roman" w:eastAsia="Arial" w:hAnsi="Times New Roman" w:cs="Times New Roman"/>
      <w:sz w:val="20"/>
      <w:szCs w:val="20"/>
      <w:lang w:eastAsia="ar-SA"/>
    </w:rPr>
  </w:style>
  <w:style w:type="character" w:customStyle="1" w:styleId="apple-converted-space">
    <w:name w:val="apple-converted-space"/>
    <w:qFormat/>
    <w:rPr>
      <w:rFonts w:cs="Times New Roman"/>
    </w:rPr>
  </w:style>
  <w:style w:type="paragraph" w:customStyle="1" w:styleId="211">
    <w:name w:val="Основной текст 21"/>
    <w:basedOn w:val="a0"/>
    <w:qFormat/>
    <w:pPr>
      <w:widowControl/>
      <w:suppressAutoHyphens w:val="0"/>
      <w:spacing w:line="360" w:lineRule="auto"/>
      <w:jc w:val="both"/>
      <w:textAlignment w:val="auto"/>
    </w:pPr>
    <w:rPr>
      <w:rFonts w:eastAsia="Times New Roman"/>
      <w:sz w:val="24"/>
      <w:lang w:eastAsia="ru-RU"/>
    </w:rPr>
  </w:style>
  <w:style w:type="table" w:customStyle="1" w:styleId="18">
    <w:name w:val="Сетка таблиц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link w:val="ConsNonformat0"/>
    <w:qFormat/>
    <w:pPr>
      <w:autoSpaceDE w:val="0"/>
      <w:autoSpaceDN w:val="0"/>
      <w:adjustRightInd w:val="0"/>
    </w:pPr>
    <w:rPr>
      <w:rFonts w:eastAsia="Times New Roman"/>
      <w:sz w:val="22"/>
    </w:rPr>
  </w:style>
  <w:style w:type="character" w:customStyle="1" w:styleId="ConsNonformat0">
    <w:name w:val="ConsNonformat Знак"/>
    <w:link w:val="ConsNonformat"/>
    <w:qFormat/>
    <w:locked/>
    <w:rPr>
      <w:rFonts w:ascii="Times New Roman" w:eastAsia="Times New Roman" w:hAnsi="Times New Roman" w:cs="Times New Roman"/>
      <w:szCs w:val="20"/>
      <w:lang w:eastAsia="ru-RU"/>
    </w:rPr>
  </w:style>
  <w:style w:type="paragraph" w:customStyle="1" w:styleId="ConsNormal">
    <w:name w:val="ConsNormal"/>
    <w:link w:val="ConsNormal0"/>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locked/>
    <w:rPr>
      <w:rFonts w:ascii="Arial" w:eastAsia="Times New Roman" w:hAnsi="Arial" w:cs="Arial"/>
      <w:sz w:val="20"/>
      <w:szCs w:val="20"/>
      <w:lang w:eastAsia="ru-RU"/>
    </w:rPr>
  </w:style>
  <w:style w:type="character" w:customStyle="1" w:styleId="positionikz">
    <w:name w:val="positionikz"/>
    <w:qFormat/>
  </w:style>
  <w:style w:type="character" w:customStyle="1" w:styleId="19">
    <w:name w:val="Название Знак1"/>
    <w:uiPriority w:val="10"/>
    <w:qFormat/>
    <w:rPr>
      <w:b/>
      <w:sz w:val="24"/>
    </w:rPr>
  </w:style>
  <w:style w:type="paragraph" w:customStyle="1" w:styleId="27">
    <w:name w:val="Основной текст2"/>
    <w:basedOn w:val="a0"/>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lang w:eastAsia="ru-RU"/>
    </w:rPr>
  </w:style>
  <w:style w:type="paragraph" w:customStyle="1" w:styleId="Head93">
    <w:name w:val="Head 9.3"/>
    <w:basedOn w:val="a0"/>
    <w:next w:val="a0"/>
    <w:qFormat/>
    <w:pPr>
      <w:keepNext/>
      <w:spacing w:before="240" w:after="60"/>
      <w:jc w:val="center"/>
      <w:textAlignment w:val="auto"/>
    </w:pPr>
    <w:rPr>
      <w:rFonts w:ascii="times new roman bold" w:eastAsia="Times New Roman" w:hAnsi="times new roman bold"/>
      <w:b/>
      <w:bCs/>
      <w:sz w:val="28"/>
      <w:szCs w:val="28"/>
      <w:lang w:eastAsia="ru-RU"/>
    </w:rPr>
  </w:style>
  <w:style w:type="character" w:customStyle="1" w:styleId="FontStyle34">
    <w:name w:val="Font Style34"/>
    <w:uiPriority w:val="99"/>
    <w:qFormat/>
    <w:rPr>
      <w:rFonts w:ascii="Arial Unicode MS" w:eastAsia="Arial Unicode MS" w:cs="Arial Unicode MS"/>
      <w:sz w:val="16"/>
      <w:szCs w:val="16"/>
    </w:rPr>
  </w:style>
  <w:style w:type="paragraph" w:customStyle="1" w:styleId="Style2">
    <w:name w:val="Style2"/>
    <w:basedOn w:val="a0"/>
    <w:uiPriority w:val="99"/>
    <w:qFormat/>
    <w:pPr>
      <w:suppressAutoHyphens w:val="0"/>
      <w:autoSpaceDE w:val="0"/>
      <w:autoSpaceDN w:val="0"/>
      <w:adjustRightInd w:val="0"/>
      <w:spacing w:line="235" w:lineRule="exact"/>
      <w:textAlignment w:val="auto"/>
    </w:pPr>
    <w:rPr>
      <w:rFonts w:ascii="Bookman Old Style" w:eastAsia="Times New Roman" w:hAnsi="Bookman Old Style"/>
      <w:sz w:val="24"/>
      <w:szCs w:val="24"/>
      <w:lang w:eastAsia="ru-RU"/>
    </w:rPr>
  </w:style>
  <w:style w:type="paragraph" w:customStyle="1" w:styleId="Style4">
    <w:name w:val="Style4"/>
    <w:basedOn w:val="a0"/>
    <w:uiPriority w:val="99"/>
    <w:qFormat/>
    <w:pPr>
      <w:suppressAutoHyphens w:val="0"/>
      <w:autoSpaceDE w:val="0"/>
      <w:autoSpaceDN w:val="0"/>
      <w:adjustRightInd w:val="0"/>
      <w:textAlignment w:val="auto"/>
    </w:pPr>
    <w:rPr>
      <w:rFonts w:ascii="Bookman Old Style" w:eastAsia="Times New Roman" w:hAnsi="Bookman Old Style"/>
      <w:sz w:val="24"/>
      <w:szCs w:val="24"/>
      <w:lang w:eastAsia="ru-RU"/>
    </w:rPr>
  </w:style>
  <w:style w:type="paragraph" w:customStyle="1" w:styleId="Style7">
    <w:name w:val="Style7"/>
    <w:basedOn w:val="a0"/>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8">
    <w:name w:val="Style8"/>
    <w:basedOn w:val="a0"/>
    <w:uiPriority w:val="99"/>
    <w:pPr>
      <w:suppressAutoHyphens w:val="0"/>
      <w:autoSpaceDE w:val="0"/>
      <w:autoSpaceDN w:val="0"/>
      <w:adjustRightInd w:val="0"/>
      <w:jc w:val="center"/>
      <w:textAlignment w:val="auto"/>
    </w:pPr>
    <w:rPr>
      <w:rFonts w:ascii="Bookman Old Style" w:eastAsia="Times New Roman" w:hAnsi="Bookman Old Style"/>
      <w:sz w:val="24"/>
      <w:szCs w:val="24"/>
      <w:lang w:eastAsia="ru-RU"/>
    </w:rPr>
  </w:style>
  <w:style w:type="paragraph" w:customStyle="1" w:styleId="Style9">
    <w:name w:val="Style9"/>
    <w:basedOn w:val="a0"/>
    <w:uiPriority w:val="99"/>
    <w:pPr>
      <w:suppressAutoHyphens w:val="0"/>
      <w:autoSpaceDE w:val="0"/>
      <w:autoSpaceDN w:val="0"/>
      <w:adjustRightInd w:val="0"/>
      <w:spacing w:line="235" w:lineRule="exact"/>
      <w:ind w:firstLine="293"/>
      <w:jc w:val="both"/>
      <w:textAlignment w:val="auto"/>
    </w:pPr>
    <w:rPr>
      <w:rFonts w:ascii="Bookman Old Style" w:eastAsia="Times New Roman" w:hAnsi="Bookman Old Style"/>
      <w:sz w:val="24"/>
      <w:szCs w:val="24"/>
      <w:lang w:eastAsia="ru-RU"/>
    </w:rPr>
  </w:style>
  <w:style w:type="paragraph" w:customStyle="1" w:styleId="Style12">
    <w:name w:val="Style12"/>
    <w:basedOn w:val="a0"/>
    <w:uiPriority w:val="99"/>
    <w:qFormat/>
    <w:pPr>
      <w:suppressAutoHyphens w:val="0"/>
      <w:autoSpaceDE w:val="0"/>
      <w:autoSpaceDN w:val="0"/>
      <w:adjustRightInd w:val="0"/>
      <w:spacing w:line="240" w:lineRule="exact"/>
      <w:jc w:val="right"/>
      <w:textAlignment w:val="auto"/>
    </w:pPr>
    <w:rPr>
      <w:rFonts w:ascii="Bookman Old Style" w:eastAsia="Times New Roman" w:hAnsi="Bookman Old Style"/>
      <w:sz w:val="24"/>
      <w:szCs w:val="24"/>
      <w:lang w:eastAsia="ru-RU"/>
    </w:rPr>
  </w:style>
  <w:style w:type="paragraph" w:customStyle="1" w:styleId="Style18">
    <w:name w:val="Style18"/>
    <w:basedOn w:val="a0"/>
    <w:uiPriority w:val="99"/>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19">
    <w:name w:val="Style19"/>
    <w:basedOn w:val="a0"/>
    <w:uiPriority w:val="99"/>
    <w:pPr>
      <w:suppressAutoHyphens w:val="0"/>
      <w:autoSpaceDE w:val="0"/>
      <w:autoSpaceDN w:val="0"/>
      <w:adjustRightInd w:val="0"/>
      <w:spacing w:line="240" w:lineRule="exact"/>
      <w:ind w:firstLine="312"/>
      <w:jc w:val="both"/>
      <w:textAlignment w:val="auto"/>
    </w:pPr>
    <w:rPr>
      <w:rFonts w:ascii="Bookman Old Style" w:eastAsia="Times New Roman" w:hAnsi="Bookman Old Style"/>
      <w:sz w:val="24"/>
      <w:szCs w:val="24"/>
      <w:lang w:eastAsia="ru-RU"/>
    </w:rPr>
  </w:style>
  <w:style w:type="paragraph" w:customStyle="1" w:styleId="Style20">
    <w:name w:val="Style20"/>
    <w:basedOn w:val="a0"/>
    <w:uiPriority w:val="99"/>
    <w:qFormat/>
    <w:pPr>
      <w:suppressAutoHyphens w:val="0"/>
      <w:autoSpaceDE w:val="0"/>
      <w:autoSpaceDN w:val="0"/>
      <w:adjustRightInd w:val="0"/>
      <w:spacing w:line="245" w:lineRule="exact"/>
      <w:ind w:firstLine="302"/>
      <w:jc w:val="both"/>
      <w:textAlignment w:val="auto"/>
    </w:pPr>
    <w:rPr>
      <w:rFonts w:ascii="Bookman Old Style" w:eastAsia="Times New Roman" w:hAnsi="Bookman Old Style"/>
      <w:sz w:val="24"/>
      <w:szCs w:val="24"/>
      <w:lang w:eastAsia="ru-RU"/>
    </w:rPr>
  </w:style>
  <w:style w:type="character" w:customStyle="1" w:styleId="FontStyle27">
    <w:name w:val="Font Style27"/>
    <w:uiPriority w:val="99"/>
    <w:qFormat/>
    <w:rPr>
      <w:rFonts w:ascii="Arial Unicode MS" w:eastAsia="Arial Unicode MS" w:cs="Arial Unicode MS"/>
      <w:b/>
      <w:bCs/>
      <w:sz w:val="14"/>
      <w:szCs w:val="14"/>
    </w:rPr>
  </w:style>
  <w:style w:type="character" w:customStyle="1" w:styleId="FontStyle32">
    <w:name w:val="Font Style32"/>
    <w:uiPriority w:val="99"/>
    <w:qFormat/>
    <w:rPr>
      <w:rFonts w:ascii="Arial Unicode MS" w:eastAsia="Arial Unicode MS" w:cs="Arial Unicode MS"/>
      <w:b/>
      <w:bCs/>
      <w:sz w:val="16"/>
      <w:szCs w:val="16"/>
    </w:rPr>
  </w:style>
  <w:style w:type="character" w:customStyle="1" w:styleId="FontStyle33">
    <w:name w:val="Font Style33"/>
    <w:uiPriority w:val="99"/>
    <w:qFormat/>
    <w:rPr>
      <w:rFonts w:ascii="Arial Unicode MS" w:eastAsia="Arial Unicode MS" w:cs="Arial Unicode MS"/>
      <w:b/>
      <w:bCs/>
      <w:i/>
      <w:iCs/>
      <w:spacing w:val="10"/>
      <w:sz w:val="16"/>
      <w:szCs w:val="16"/>
    </w:rPr>
  </w:style>
  <w:style w:type="character" w:customStyle="1" w:styleId="FontStyle35">
    <w:name w:val="Font Style35"/>
    <w:uiPriority w:val="99"/>
    <w:qFormat/>
    <w:rPr>
      <w:rFonts w:ascii="Arial Unicode MS" w:eastAsia="Arial Unicode MS" w:cs="Arial Unicode MS"/>
      <w:i/>
      <w:iCs/>
      <w:spacing w:val="10"/>
      <w:sz w:val="16"/>
      <w:szCs w:val="16"/>
    </w:rPr>
  </w:style>
  <w:style w:type="character" w:customStyle="1" w:styleId="FontStyle36">
    <w:name w:val="Font Style36"/>
    <w:uiPriority w:val="99"/>
    <w:rPr>
      <w:rFonts w:ascii="Arial Unicode MS" w:eastAsia="Arial Unicode MS" w:cs="Arial Unicode MS"/>
      <w:b/>
      <w:bCs/>
      <w:i/>
      <w:iCs/>
      <w:spacing w:val="20"/>
      <w:sz w:val="14"/>
      <w:szCs w:val="14"/>
    </w:rPr>
  </w:style>
  <w:style w:type="paragraph" w:customStyle="1" w:styleId="1">
    <w:name w:val="Стиль1"/>
    <w:basedOn w:val="a0"/>
    <w:pPr>
      <w:keepNext/>
      <w:keepLines/>
      <w:numPr>
        <w:numId w:val="2"/>
      </w:numPr>
      <w:suppressLineNumbers/>
      <w:spacing w:after="60"/>
      <w:jc w:val="both"/>
      <w:textAlignment w:val="auto"/>
    </w:pPr>
    <w:rPr>
      <w:rFonts w:eastAsia="Times New Roman"/>
      <w:b/>
      <w:sz w:val="28"/>
      <w:szCs w:val="24"/>
      <w:lang w:eastAsia="ru-RU"/>
    </w:rPr>
  </w:style>
  <w:style w:type="paragraph" w:customStyle="1" w:styleId="28">
    <w:name w:val="Стиль2"/>
    <w:basedOn w:val="24"/>
    <w:pPr>
      <w:keepNext/>
      <w:keepLines/>
      <w:widowControl w:val="0"/>
      <w:suppressLineNumbers/>
      <w:suppressAutoHyphens/>
      <w:spacing w:after="60"/>
      <w:jc w:val="both"/>
    </w:pPr>
    <w:rPr>
      <w:b/>
      <w:szCs w:val="20"/>
    </w:rPr>
  </w:style>
  <w:style w:type="paragraph" w:customStyle="1" w:styleId="30">
    <w:name w:val="Стиль3 Знак"/>
    <w:basedOn w:val="25"/>
    <w:qFormat/>
    <w:pPr>
      <w:widowControl w:val="0"/>
      <w:numPr>
        <w:ilvl w:val="2"/>
        <w:numId w:val="2"/>
      </w:numPr>
      <w:adjustRightInd w:val="0"/>
      <w:spacing w:after="0" w:line="240" w:lineRule="auto"/>
      <w:jc w:val="both"/>
      <w:textAlignment w:val="baseline"/>
    </w:pPr>
    <w:rPr>
      <w:szCs w:val="20"/>
    </w:rPr>
  </w:style>
  <w:style w:type="paragraph" w:customStyle="1" w:styleId="xl63">
    <w:name w:val="xl63"/>
    <w:basedOn w:val="a0"/>
    <w:qFormat/>
    <w:pPr>
      <w:widowControl/>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64">
    <w:name w:val="xl64"/>
    <w:basedOn w:val="a0"/>
    <w:qFormat/>
    <w:pPr>
      <w:widowControl/>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65">
    <w:name w:val="xl65"/>
    <w:basedOn w:val="a0"/>
    <w:pPr>
      <w:widowControl/>
      <w:suppressAutoHyphens w:val="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66">
    <w:name w:val="xl66"/>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18"/>
      <w:szCs w:val="18"/>
      <w:lang w:eastAsia="ru-RU"/>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2">
    <w:name w:val="xl72"/>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8"/>
      <w:szCs w:val="18"/>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75">
    <w:name w:val="xl75"/>
    <w:basedOn w:val="a0"/>
    <w:qFormat/>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6">
    <w:name w:val="xl76"/>
    <w:basedOn w:val="a0"/>
    <w:qFormat/>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7">
    <w:name w:val="xl77"/>
    <w:basedOn w:val="a0"/>
    <w:qFormat/>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8">
    <w:name w:val="xl78"/>
    <w:basedOn w:val="a0"/>
    <w:qFormat/>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79">
    <w:name w:val="xl79"/>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22"/>
      <w:szCs w:val="22"/>
      <w:lang w:eastAsia="ru-RU"/>
    </w:rPr>
  </w:style>
  <w:style w:type="character" w:customStyle="1" w:styleId="col-property">
    <w:name w:val="col-property"/>
    <w:qFormat/>
  </w:style>
  <w:style w:type="character" w:customStyle="1" w:styleId="col-value">
    <w:name w:val="col-value"/>
    <w:qFormat/>
  </w:style>
  <w:style w:type="paragraph" w:customStyle="1" w:styleId="FORMATTEXT">
    <w:name w:val=".FORMATTEXT"/>
    <w:qFormat/>
    <w:pPr>
      <w:widowControl w:val="0"/>
      <w:suppressAutoHyphens/>
      <w:autoSpaceDE w:val="0"/>
    </w:pPr>
    <w:rPr>
      <w:rFonts w:eastAsia="Times New Roman"/>
      <w:sz w:val="24"/>
      <w:szCs w:val="24"/>
      <w:lang w:eastAsia="ar-SA"/>
    </w:rPr>
  </w:style>
  <w:style w:type="paragraph" w:customStyle="1" w:styleId="western">
    <w:name w:val="western"/>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1">
    <w:name w:val="Заголовок 11"/>
    <w:basedOn w:val="a0"/>
    <w:next w:val="a0"/>
    <w:qFormat/>
    <w:pPr>
      <w:keepNext/>
      <w:keepLines/>
      <w:pageBreakBefore/>
      <w:widowControl/>
      <w:numPr>
        <w:numId w:val="3"/>
      </w:numPr>
      <w:suppressAutoHyphens w:val="0"/>
      <w:spacing w:before="240" w:after="240"/>
      <w:jc w:val="center"/>
      <w:textAlignment w:val="auto"/>
      <w:outlineLvl w:val="0"/>
    </w:pPr>
    <w:rPr>
      <w:rFonts w:ascii="Arial" w:eastAsia="Times New Roman" w:hAnsi="Arial"/>
      <w:b/>
      <w:kern w:val="28"/>
      <w:sz w:val="28"/>
      <w:lang w:eastAsia="ru-RU"/>
    </w:rPr>
  </w:style>
  <w:style w:type="paragraph" w:customStyle="1" w:styleId="212">
    <w:name w:val="Заголовок 21"/>
    <w:basedOn w:val="a0"/>
    <w:next w:val="a0"/>
    <w:qFormat/>
    <w:pPr>
      <w:keepNext/>
      <w:keepLines/>
      <w:widowControl/>
      <w:suppressAutoHyphens w:val="0"/>
      <w:spacing w:before="240" w:after="120"/>
      <w:ind w:left="1074" w:hanging="720"/>
      <w:jc w:val="both"/>
      <w:textAlignment w:val="auto"/>
    </w:pPr>
    <w:rPr>
      <w:rFonts w:ascii="Arial" w:eastAsia="Times New Roman" w:hAnsi="Arial"/>
      <w:b/>
      <w:sz w:val="24"/>
      <w:lang w:eastAsia="ru-RU"/>
    </w:rPr>
  </w:style>
  <w:style w:type="paragraph" w:customStyle="1" w:styleId="311">
    <w:name w:val="Заголовок 31"/>
    <w:basedOn w:val="a0"/>
    <w:next w:val="a0"/>
    <w:qFormat/>
    <w:pPr>
      <w:keepNext/>
      <w:keepLines/>
      <w:widowControl/>
      <w:suppressAutoHyphens w:val="0"/>
      <w:spacing w:before="240" w:after="120"/>
      <w:ind w:left="720" w:hanging="720"/>
      <w:jc w:val="both"/>
      <w:textAlignment w:val="auto"/>
    </w:pPr>
    <w:rPr>
      <w:rFonts w:ascii="Arial" w:eastAsia="Times New Roman" w:hAnsi="Arial"/>
      <w:sz w:val="24"/>
      <w:lang w:eastAsia="ru-RU"/>
    </w:rPr>
  </w:style>
  <w:style w:type="paragraph" w:customStyle="1" w:styleId="410">
    <w:name w:val="Заголовок 41"/>
    <w:basedOn w:val="a0"/>
    <w:next w:val="a0"/>
    <w:qFormat/>
    <w:pPr>
      <w:keepNext/>
      <w:widowControl/>
      <w:suppressAutoHyphens w:val="0"/>
      <w:spacing w:after="120"/>
      <w:ind w:left="2142" w:hanging="1080"/>
      <w:jc w:val="both"/>
      <w:textAlignment w:val="auto"/>
    </w:pPr>
    <w:rPr>
      <w:rFonts w:eastAsia="Times New Roman"/>
      <w:sz w:val="24"/>
      <w:lang w:eastAsia="ru-RU"/>
    </w:rPr>
  </w:style>
  <w:style w:type="paragraph" w:customStyle="1" w:styleId="510">
    <w:name w:val="Заголовок 51"/>
    <w:basedOn w:val="a0"/>
    <w:next w:val="a0"/>
    <w:qFormat/>
    <w:pPr>
      <w:keepNext/>
      <w:keepLines/>
      <w:widowControl/>
      <w:suppressAutoHyphens w:val="0"/>
      <w:spacing w:after="120"/>
      <w:ind w:left="2496" w:hanging="1080"/>
      <w:jc w:val="both"/>
      <w:textAlignment w:val="auto"/>
    </w:pPr>
    <w:rPr>
      <w:rFonts w:eastAsia="Times New Roman"/>
      <w:sz w:val="24"/>
      <w:lang w:eastAsia="ru-RU"/>
    </w:rPr>
  </w:style>
  <w:style w:type="paragraph" w:customStyle="1" w:styleId="610">
    <w:name w:val="Заголовок 61"/>
    <w:basedOn w:val="a0"/>
    <w:next w:val="a0"/>
    <w:qFormat/>
    <w:pPr>
      <w:widowControl/>
      <w:suppressAutoHyphens w:val="0"/>
      <w:spacing w:before="240" w:after="60"/>
      <w:ind w:left="3210" w:hanging="1440"/>
      <w:jc w:val="both"/>
      <w:textAlignment w:val="auto"/>
    </w:pPr>
    <w:rPr>
      <w:rFonts w:eastAsia="Times New Roman"/>
      <w:i/>
      <w:sz w:val="22"/>
      <w:lang w:eastAsia="ru-RU"/>
    </w:rPr>
  </w:style>
  <w:style w:type="paragraph" w:customStyle="1" w:styleId="710">
    <w:name w:val="Заголовок 71"/>
    <w:basedOn w:val="a0"/>
    <w:next w:val="a0"/>
    <w:qFormat/>
    <w:pPr>
      <w:widowControl/>
      <w:suppressAutoHyphens w:val="0"/>
      <w:spacing w:before="240" w:after="60"/>
      <w:ind w:left="3564" w:hanging="1440"/>
      <w:jc w:val="both"/>
      <w:textAlignment w:val="auto"/>
    </w:pPr>
    <w:rPr>
      <w:rFonts w:ascii="Arial" w:eastAsia="Times New Roman" w:hAnsi="Arial"/>
      <w:lang w:eastAsia="ru-RU"/>
    </w:rPr>
  </w:style>
  <w:style w:type="paragraph" w:customStyle="1" w:styleId="810">
    <w:name w:val="Заголовок 81"/>
    <w:basedOn w:val="a0"/>
    <w:next w:val="a0"/>
    <w:qFormat/>
    <w:pPr>
      <w:widowControl/>
      <w:suppressAutoHyphens w:val="0"/>
      <w:spacing w:before="240" w:after="60"/>
      <w:ind w:left="4278" w:hanging="1800"/>
      <w:jc w:val="both"/>
      <w:textAlignment w:val="auto"/>
    </w:pPr>
    <w:rPr>
      <w:rFonts w:ascii="Arial" w:eastAsia="Times New Roman" w:hAnsi="Arial"/>
      <w:i/>
      <w:lang w:eastAsia="ru-RU"/>
    </w:rPr>
  </w:style>
  <w:style w:type="paragraph" w:customStyle="1" w:styleId="afff1">
    <w:name w:val="Краткий обратный адрес"/>
    <w:basedOn w:val="a0"/>
    <w:qFormat/>
    <w:pPr>
      <w:widowControl/>
      <w:suppressAutoHyphens w:val="0"/>
      <w:textAlignment w:val="auto"/>
    </w:pPr>
    <w:rPr>
      <w:rFonts w:eastAsia="Times New Roman"/>
      <w:sz w:val="24"/>
      <w:lang w:eastAsia="ru-RU"/>
    </w:rPr>
  </w:style>
  <w:style w:type="paragraph" w:customStyle="1" w:styleId="formattext0">
    <w:name w:val="formattext"/>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a">
    <w:name w:val="Обычный1"/>
    <w:link w:val="1b"/>
    <w:qFormat/>
    <w:pPr>
      <w:widowControl w:val="0"/>
      <w:snapToGrid w:val="0"/>
      <w:ind w:firstLine="400"/>
      <w:jc w:val="both"/>
    </w:pPr>
    <w:rPr>
      <w:rFonts w:eastAsia="Times New Roman"/>
      <w:sz w:val="24"/>
    </w:rPr>
  </w:style>
  <w:style w:type="paragraph" w:customStyle="1" w:styleId="38">
    <w:name w:val="Стиль3 Знак Знак"/>
    <w:basedOn w:val="25"/>
    <w:link w:val="39"/>
    <w:qFormat/>
    <w:pPr>
      <w:widowControl w:val="0"/>
      <w:tabs>
        <w:tab w:val="left" w:pos="227"/>
      </w:tabs>
      <w:adjustRightInd w:val="0"/>
      <w:spacing w:after="0" w:line="240" w:lineRule="auto"/>
      <w:ind w:left="0"/>
      <w:jc w:val="both"/>
      <w:textAlignment w:val="baseline"/>
    </w:pPr>
    <w:rPr>
      <w:szCs w:val="20"/>
    </w:rPr>
  </w:style>
  <w:style w:type="character" w:customStyle="1" w:styleId="39">
    <w:name w:val="Стиль3 Знак Знак Знак"/>
    <w:link w:val="38"/>
    <w:qFormat/>
    <w:rPr>
      <w:rFonts w:ascii="Times New Roman" w:eastAsia="Times New Roman" w:hAnsi="Times New Roman" w:cs="Times New Roman"/>
      <w:sz w:val="24"/>
      <w:szCs w:val="20"/>
      <w:lang w:eastAsia="ru-RU"/>
    </w:rPr>
  </w:style>
  <w:style w:type="paragraph" w:customStyle="1" w:styleId="consplusnormal1">
    <w:name w:val="consplusnormal"/>
    <w:basedOn w:val="a0"/>
    <w:qFormat/>
    <w:pPr>
      <w:widowControl/>
      <w:suppressAutoHyphens w:val="0"/>
      <w:spacing w:before="187" w:after="187"/>
      <w:ind w:left="187" w:right="187"/>
      <w:textAlignment w:val="auto"/>
    </w:pPr>
    <w:rPr>
      <w:rFonts w:eastAsia="Times New Roman"/>
      <w:sz w:val="24"/>
      <w:szCs w:val="24"/>
      <w:lang w:eastAsia="ru-RU"/>
    </w:rPr>
  </w:style>
  <w:style w:type="paragraph" w:customStyle="1" w:styleId="ConsPlusNonformat">
    <w:name w:val="ConsPlusNonformat"/>
    <w:uiPriority w:val="99"/>
    <w:qFormat/>
    <w:pPr>
      <w:widowControl w:val="0"/>
    </w:pPr>
    <w:rPr>
      <w:rFonts w:ascii="Courier New" w:eastAsia="Times New Roman" w:hAnsi="Courier New"/>
      <w:color w:val="000000"/>
    </w:rPr>
  </w:style>
  <w:style w:type="character" w:customStyle="1" w:styleId="extended-textshort">
    <w:name w:val="extended-text__short"/>
    <w:qFormat/>
  </w:style>
  <w:style w:type="character" w:customStyle="1" w:styleId="1c">
    <w:name w:val="Абзац списка Знак1"/>
    <w:uiPriority w:val="34"/>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style>
  <w:style w:type="character" w:customStyle="1" w:styleId="WW8Num1z7">
    <w:name w:val="WW8Num1z7"/>
    <w:qFormat/>
  </w:style>
  <w:style w:type="character" w:customStyle="1" w:styleId="WW8Num1z8">
    <w:name w:val="WW8Num1z8"/>
    <w:qFormat/>
  </w:style>
  <w:style w:type="character" w:customStyle="1" w:styleId="1d">
    <w:name w:val="Основной шрифт абзаца1"/>
    <w:qFormat/>
  </w:style>
  <w:style w:type="character" w:customStyle="1" w:styleId="afff2">
    <w:name w:val="Символ сноски"/>
    <w:qFormat/>
    <w:rPr>
      <w:vertAlign w:val="superscript"/>
    </w:rPr>
  </w:style>
  <w:style w:type="paragraph" w:customStyle="1" w:styleId="1e">
    <w:name w:val="Название1"/>
    <w:basedOn w:val="a0"/>
    <w:qFormat/>
    <w:pPr>
      <w:widowControl/>
      <w:suppressLineNumbers/>
      <w:spacing w:before="120" w:after="120"/>
      <w:textAlignment w:val="auto"/>
    </w:pPr>
    <w:rPr>
      <w:rFonts w:eastAsia="Times New Roman" w:cs="Mangal"/>
      <w:i/>
      <w:iCs/>
      <w:sz w:val="24"/>
      <w:szCs w:val="24"/>
    </w:rPr>
  </w:style>
  <w:style w:type="paragraph" w:customStyle="1" w:styleId="1f">
    <w:name w:val="Указатель1"/>
    <w:basedOn w:val="a0"/>
    <w:qFormat/>
    <w:pPr>
      <w:widowControl/>
      <w:suppressLineNumbers/>
      <w:textAlignment w:val="auto"/>
    </w:pPr>
    <w:rPr>
      <w:rFonts w:eastAsia="Times New Roman" w:cs="Mangal"/>
      <w:sz w:val="24"/>
      <w:szCs w:val="24"/>
    </w:rPr>
  </w:style>
  <w:style w:type="paragraph" w:customStyle="1" w:styleId="Normal1">
    <w:name w:val="Normal1"/>
    <w:uiPriority w:val="99"/>
    <w:pPr>
      <w:widowControl w:val="0"/>
      <w:suppressAutoHyphens/>
      <w:snapToGrid w:val="0"/>
      <w:spacing w:line="300" w:lineRule="auto"/>
      <w:ind w:left="400"/>
    </w:pPr>
    <w:rPr>
      <w:rFonts w:eastAsia="Times New Roman"/>
      <w:sz w:val="22"/>
      <w:lang w:eastAsia="ar-SA"/>
    </w:rPr>
  </w:style>
  <w:style w:type="paragraph" w:customStyle="1" w:styleId="afff3">
    <w:name w:val="Знак"/>
    <w:basedOn w:val="a0"/>
    <w:qFormat/>
    <w:pPr>
      <w:widowControl/>
      <w:spacing w:before="280" w:after="280"/>
      <w:textAlignment w:val="auto"/>
    </w:pPr>
    <w:rPr>
      <w:rFonts w:ascii="Tahoma" w:eastAsia="Times New Roman" w:hAnsi="Tahoma" w:cs="Tahoma"/>
      <w:lang w:val="en-US"/>
    </w:rPr>
  </w:style>
  <w:style w:type="paragraph" w:customStyle="1" w:styleId="1f0">
    <w:name w:val="Знак1 Знак Знак Знак Знак Знак Знак Знак Знак Знак"/>
    <w:basedOn w:val="a0"/>
    <w:qFormat/>
    <w:pPr>
      <w:widowControl/>
      <w:spacing w:before="280" w:after="280"/>
      <w:textAlignment w:val="auto"/>
    </w:pPr>
    <w:rPr>
      <w:rFonts w:ascii="Tahoma" w:eastAsia="Times New Roman" w:hAnsi="Tahoma" w:cs="Tahoma"/>
      <w:lang w:val="en-US"/>
    </w:rPr>
  </w:style>
  <w:style w:type="paragraph" w:customStyle="1" w:styleId="afff4">
    <w:name w:val="Заголовок таблицы"/>
    <w:basedOn w:val="affd"/>
    <w:qFormat/>
    <w:pPr>
      <w:widowControl/>
      <w:spacing w:line="240" w:lineRule="auto"/>
      <w:jc w:val="center"/>
    </w:pPr>
    <w:rPr>
      <w:rFonts w:eastAsia="Times New Roman" w:cs="Times New Roman"/>
      <w:b/>
      <w:bCs/>
      <w:color w:val="auto"/>
      <w:kern w:val="0"/>
      <w:lang w:eastAsia="ar-SA" w:bidi="ar-SA"/>
    </w:rPr>
  </w:style>
  <w:style w:type="paragraph" w:customStyle="1" w:styleId="afff5">
    <w:name w:val="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a">
    <w:name w:val="Без интервала3"/>
    <w:uiPriority w:val="1"/>
    <w:qFormat/>
    <w:rPr>
      <w:rFonts w:ascii="Calibri" w:eastAsia="Times New Roman" w:hAnsi="Calibri" w:cs="Calibri"/>
      <w:sz w:val="22"/>
      <w:szCs w:val="22"/>
    </w:rPr>
  </w:style>
  <w:style w:type="character" w:customStyle="1" w:styleId="originaltext">
    <w:name w:val="originaltext"/>
    <w:qFormat/>
  </w:style>
  <w:style w:type="character" w:customStyle="1" w:styleId="required-sign">
    <w:name w:val="required-sign"/>
    <w:qFormat/>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52">
    <w:name w:val="Основной текст (5)"/>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9">
    <w:name w:val="Основной текст (2)"/>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afff6">
    <w:name w:val="Стиль"/>
    <w:qFormat/>
    <w:pPr>
      <w:widowControl w:val="0"/>
      <w:autoSpaceDE w:val="0"/>
      <w:autoSpaceDN w:val="0"/>
      <w:adjustRightInd w:val="0"/>
    </w:pPr>
    <w:rPr>
      <w:rFonts w:ascii="Arial" w:eastAsia="Times New Roman" w:hAnsi="Arial" w:cs="Arial"/>
      <w:sz w:val="24"/>
      <w:szCs w:val="24"/>
    </w:rPr>
  </w:style>
  <w:style w:type="paragraph" w:customStyle="1" w:styleId="FR2">
    <w:name w:val="FR2"/>
    <w:uiPriority w:val="99"/>
    <w:qFormat/>
    <w:pPr>
      <w:widowControl w:val="0"/>
      <w:ind w:left="3160"/>
      <w:jc w:val="both"/>
    </w:pPr>
    <w:rPr>
      <w:rFonts w:ascii="Arial" w:eastAsia="Times New Roman" w:hAnsi="Arial"/>
      <w:snapToGrid w:val="0"/>
      <w:sz w:val="72"/>
    </w:rPr>
  </w:style>
  <w:style w:type="character" w:customStyle="1" w:styleId="1f1">
    <w:name w:val="Нижний колонтитул Знак1"/>
    <w:qFormat/>
    <w:rPr>
      <w:sz w:val="24"/>
      <w:szCs w:val="24"/>
      <w:lang w:val="ru-RU" w:eastAsia="ar-SA" w:bidi="ar-SA"/>
    </w:rPr>
  </w:style>
  <w:style w:type="paragraph" w:customStyle="1" w:styleId="WW-">
    <w:name w:val="WW-Текст"/>
    <w:basedOn w:val="a0"/>
    <w:qFormat/>
    <w:pPr>
      <w:textAlignment w:val="auto"/>
    </w:pPr>
    <w:rPr>
      <w:rFonts w:ascii="Courier New" w:eastAsia="andale sans ui" w:hAnsi="Courier New"/>
      <w:color w:val="000000"/>
      <w:kern w:val="1"/>
    </w:rPr>
  </w:style>
  <w:style w:type="table" w:customStyle="1" w:styleId="2a">
    <w:name w:val="Сетка таблицы2"/>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qFormat/>
    <w:pPr>
      <w:widowControl/>
      <w:suppressAutoHyphens w:val="0"/>
      <w:autoSpaceDE w:val="0"/>
      <w:autoSpaceDN w:val="0"/>
      <w:adjustRightInd w:val="0"/>
      <w:textAlignment w:val="auto"/>
    </w:pPr>
    <w:rPr>
      <w:rFonts w:ascii="Consultant" w:eastAsia="Times New Roman" w:hAnsi="Consultant"/>
      <w:sz w:val="14"/>
      <w:szCs w:val="14"/>
      <w:lang w:eastAsia="ru-RU"/>
    </w:rPr>
  </w:style>
  <w:style w:type="paragraph" w:customStyle="1" w:styleId="Style74">
    <w:name w:val="Style74"/>
    <w:basedOn w:val="a0"/>
    <w:uiPriority w:val="99"/>
    <w:qFormat/>
    <w:pPr>
      <w:suppressAutoHyphens w:val="0"/>
      <w:autoSpaceDE w:val="0"/>
      <w:autoSpaceDN w:val="0"/>
      <w:adjustRightInd w:val="0"/>
      <w:spacing w:line="281" w:lineRule="exact"/>
      <w:ind w:firstLine="529"/>
      <w:jc w:val="both"/>
      <w:textAlignment w:val="auto"/>
    </w:pPr>
    <w:rPr>
      <w:rFonts w:eastAsia="Times New Roman"/>
      <w:sz w:val="24"/>
      <w:szCs w:val="24"/>
      <w:lang w:eastAsia="ru-RU"/>
    </w:rPr>
  </w:style>
  <w:style w:type="character" w:customStyle="1" w:styleId="FontStyle120">
    <w:name w:val="Font Style120"/>
    <w:uiPriority w:val="99"/>
    <w:qFormat/>
    <w:rPr>
      <w:rFonts w:ascii="Times New Roman" w:hAnsi="Times New Roman" w:cs="Times New Roman" w:hint="default"/>
      <w:sz w:val="24"/>
      <w:szCs w:val="24"/>
    </w:rPr>
  </w:style>
  <w:style w:type="paragraph" w:customStyle="1" w:styleId="1f2">
    <w:name w:val="Абзац списка1"/>
    <w:basedOn w:val="a0"/>
    <w:qFormat/>
    <w:pPr>
      <w:widowControl/>
      <w:spacing w:after="160" w:line="259" w:lineRule="auto"/>
      <w:ind w:left="720"/>
      <w:textAlignment w:val="auto"/>
    </w:pPr>
    <w:rPr>
      <w:rFonts w:ascii="Calibri" w:eastAsia="SimSun" w:hAnsi="Calibri" w:cs="font303"/>
      <w:sz w:val="22"/>
      <w:szCs w:val="22"/>
    </w:rPr>
  </w:style>
  <w:style w:type="character" w:customStyle="1" w:styleId="1f3">
    <w:name w:val="Основной текст Знак1"/>
    <w:qFormat/>
    <w:locked/>
    <w:rPr>
      <w:rFonts w:ascii="Calibri" w:hAnsi="Calibri" w:cs="Calibri"/>
      <w:sz w:val="24"/>
      <w:szCs w:val="24"/>
      <w:lang w:val="ru-RU" w:eastAsia="ru-RU" w:bidi="ar-SA"/>
    </w:rPr>
  </w:style>
  <w:style w:type="character" w:customStyle="1" w:styleId="1f4">
    <w:name w:val="Неразрешенное упоминание1"/>
    <w:uiPriority w:val="99"/>
    <w:unhideWhenUsed/>
    <w:qFormat/>
    <w:rPr>
      <w:color w:val="605E5C"/>
      <w:shd w:val="clear" w:color="auto" w:fill="E1DFDD"/>
    </w:rPr>
  </w:style>
  <w:style w:type="paragraph" w:customStyle="1" w:styleId="msonormal0">
    <w:name w:val="msonormal"/>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82">
    <w:name w:val="xl82"/>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3">
    <w:name w:val="xl83"/>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4">
    <w:name w:val="xl84"/>
    <w:basedOn w:val="a0"/>
    <w:qFormat/>
    <w:pPr>
      <w:widowControl/>
      <w:pBdr>
        <w:top w:val="single" w:sz="4" w:space="0" w:color="auto"/>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5">
    <w:name w:val="xl85"/>
    <w:basedOn w:val="a0"/>
    <w:qFormat/>
    <w:pPr>
      <w:widowControl/>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6">
    <w:name w:val="xl86"/>
    <w:basedOn w:val="a0"/>
    <w:qFormat/>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8">
    <w:name w:val="xl88"/>
    <w:basedOn w:val="a0"/>
    <w:qFormat/>
    <w:pPr>
      <w:widowControl/>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0">
    <w:name w:val="xl90"/>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1">
    <w:name w:val="xl91"/>
    <w:basedOn w:val="a0"/>
    <w:qFormat/>
    <w:pPr>
      <w:widowControl/>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0"/>
    <w:qFormat/>
    <w:pPr>
      <w:widowControl/>
      <w:pBdr>
        <w:top w:val="single" w:sz="8" w:space="0" w:color="auto"/>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4">
    <w:name w:val="xl94"/>
    <w:basedOn w:val="a0"/>
    <w:qFormat/>
    <w:pPr>
      <w:widowControl/>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5">
    <w:name w:val="xl95"/>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6">
    <w:name w:val="xl96"/>
    <w:basedOn w:val="a0"/>
    <w:qFormat/>
    <w:pPr>
      <w:widowControl/>
      <w:pBdr>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7">
    <w:name w:val="xl97"/>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8">
    <w:name w:val="xl98"/>
    <w:basedOn w:val="a0"/>
    <w:qFormat/>
    <w:pPr>
      <w:widowControl/>
      <w:pBdr>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9">
    <w:name w:val="xl99"/>
    <w:basedOn w:val="a0"/>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0">
    <w:name w:val="xl100"/>
    <w:basedOn w:val="a0"/>
    <w:qFormat/>
    <w:pPr>
      <w:widowControl/>
      <w:pBdr>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1">
    <w:name w:val="xl101"/>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2">
    <w:name w:val="xl102"/>
    <w:basedOn w:val="a0"/>
    <w:qFormat/>
    <w:pPr>
      <w:widowControl/>
      <w:pBdr>
        <w:top w:val="single" w:sz="8" w:space="0" w:color="auto"/>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3">
    <w:name w:val="xl103"/>
    <w:basedOn w:val="a0"/>
    <w:qFormat/>
    <w:pPr>
      <w:widowControl/>
      <w:pBdr>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4">
    <w:name w:val="xl104"/>
    <w:basedOn w:val="a0"/>
    <w:qFormat/>
    <w:pPr>
      <w:widowControl/>
      <w:pBdr>
        <w:left w:val="single" w:sz="8" w:space="0" w:color="auto"/>
        <w:bottom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5">
    <w:name w:val="xl105"/>
    <w:basedOn w:val="a0"/>
    <w:qFormat/>
    <w:pPr>
      <w:widowControl/>
      <w:pBdr>
        <w:top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6">
    <w:name w:val="xl106"/>
    <w:basedOn w:val="a0"/>
    <w:qFormat/>
    <w:pPr>
      <w:widowControl/>
      <w:pBdr>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7">
    <w:name w:val="xl107"/>
    <w:basedOn w:val="a0"/>
    <w:qFormat/>
    <w:pPr>
      <w:widowControl/>
      <w:pBdr>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character" w:customStyle="1" w:styleId="2b">
    <w:name w:val="Неразрешенное упоминание2"/>
    <w:uiPriority w:val="99"/>
    <w:semiHidden/>
    <w:unhideWhenUsed/>
    <w:qFormat/>
    <w:rPr>
      <w:color w:val="605E5C"/>
      <w:shd w:val="clear" w:color="auto" w:fill="E1DFDD"/>
    </w:rPr>
  </w:style>
  <w:style w:type="paragraph" w:customStyle="1" w:styleId="520">
    <w:name w:val="Заголовок 52"/>
    <w:basedOn w:val="a0"/>
    <w:next w:val="a0"/>
    <w:uiPriority w:val="9"/>
    <w:unhideWhenUsed/>
    <w:qFormat/>
    <w:pPr>
      <w:keepNext/>
      <w:keepLines/>
      <w:widowControl/>
      <w:suppressAutoHyphens w:val="0"/>
      <w:spacing w:before="200" w:line="276" w:lineRule="auto"/>
      <w:textAlignment w:val="auto"/>
      <w:outlineLvl w:val="4"/>
    </w:pPr>
    <w:rPr>
      <w:rFonts w:ascii="Cambria" w:eastAsia="Times New Roman" w:hAnsi="Cambria"/>
      <w:color w:val="243F60"/>
      <w:sz w:val="22"/>
      <w:szCs w:val="22"/>
      <w:lang w:eastAsia="en-US"/>
    </w:rPr>
  </w:style>
  <w:style w:type="character" w:customStyle="1" w:styleId="50">
    <w:name w:val="Заголовок 5 Знак"/>
    <w:link w:val="5"/>
    <w:qFormat/>
    <w:locked/>
    <w:rPr>
      <w:rFonts w:ascii="Cambria" w:eastAsia="Times New Roman" w:hAnsi="Cambria" w:cs="Times New Roman"/>
      <w:color w:val="243F60"/>
    </w:rPr>
  </w:style>
  <w:style w:type="table" w:customStyle="1" w:styleId="3b">
    <w:name w:val="Сетка таблицы3"/>
    <w:basedOn w:val="a2"/>
    <w:uiPriority w:val="5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6">
    <w:name w:val="Основной текст 3 Знак"/>
    <w:link w:val="35"/>
    <w:qFormat/>
    <w:rPr>
      <w:rFonts w:eastAsia="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shd w:val="clear" w:color="auto" w:fill="FFFFFF"/>
      <w:suppressAutoHyphens w:val="0"/>
      <w:spacing w:line="298" w:lineRule="exact"/>
      <w:textAlignment w:val="auto"/>
    </w:pPr>
    <w:rPr>
      <w:rFonts w:eastAsia="SimSun"/>
      <w:b/>
      <w:i/>
      <w:sz w:val="25"/>
      <w:lang w:eastAsia="ru-RU"/>
    </w:rPr>
  </w:style>
  <w:style w:type="paragraph" w:customStyle="1" w:styleId="afff7">
    <w:name w:val="Таблица текст"/>
    <w:basedOn w:val="a0"/>
    <w:qFormat/>
    <w:pPr>
      <w:widowControl/>
      <w:suppressAutoHyphens w:val="0"/>
      <w:spacing w:before="40" w:after="40"/>
      <w:ind w:left="57" w:right="57"/>
      <w:textAlignment w:val="auto"/>
    </w:pPr>
    <w:rPr>
      <w:rFonts w:ascii="Calibri" w:eastAsia="Times New Roman" w:hAnsi="Calibri"/>
      <w:sz w:val="24"/>
      <w:lang w:eastAsia="ru-RU"/>
    </w:rPr>
  </w:style>
  <w:style w:type="paragraph" w:customStyle="1" w:styleId="afff8">
    <w:name w:val="Текст договора"/>
    <w:basedOn w:val="a0"/>
    <w:link w:val="afff9"/>
    <w:qFormat/>
    <w:pPr>
      <w:widowControl/>
      <w:suppressAutoHyphens w:val="0"/>
      <w:ind w:firstLine="709"/>
      <w:jc w:val="both"/>
      <w:textAlignment w:val="auto"/>
    </w:pPr>
    <w:rPr>
      <w:rFonts w:eastAsia="Times New Roman"/>
      <w:sz w:val="22"/>
      <w:szCs w:val="24"/>
      <w:lang w:eastAsia="en-US"/>
    </w:rPr>
  </w:style>
  <w:style w:type="character" w:customStyle="1" w:styleId="afff9">
    <w:name w:val="Текст договора Знак"/>
    <w:link w:val="afff8"/>
    <w:qFormat/>
    <w:locked/>
    <w:rPr>
      <w:rFonts w:eastAsia="Times New Roman"/>
      <w:sz w:val="22"/>
      <w:szCs w:val="24"/>
      <w:lang w:eastAsia="en-US"/>
    </w:rPr>
  </w:style>
  <w:style w:type="character" w:customStyle="1" w:styleId="2c">
    <w:name w:val="Основной текст (2)_"/>
    <w:qFormat/>
    <w:locked/>
    <w:rPr>
      <w:rFonts w:ascii="Times New Roman" w:hAnsi="Times New Roman" w:cs="Times New Roman"/>
      <w:sz w:val="20"/>
      <w:szCs w:val="20"/>
      <w:shd w:val="clear" w:color="auto" w:fill="FFFFFF"/>
    </w:rPr>
  </w:style>
  <w:style w:type="character" w:customStyle="1" w:styleId="2d">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c">
    <w:name w:val="Основной текст3"/>
    <w:qFormat/>
    <w:rPr>
      <w:rFonts w:ascii="Times New Roman" w:hAnsi="Times New Roman" w:cs="Times New Roman"/>
      <w:sz w:val="20"/>
      <w:szCs w:val="20"/>
      <w:shd w:val="clear" w:color="auto" w:fill="FFFFFF"/>
    </w:rPr>
  </w:style>
  <w:style w:type="paragraph" w:customStyle="1" w:styleId="Times12">
    <w:name w:val="Times 12"/>
    <w:basedOn w:val="a0"/>
    <w:uiPriority w:val="99"/>
    <w:qFormat/>
    <w:pPr>
      <w:widowControl/>
      <w:suppressAutoHyphens w:val="0"/>
      <w:overflowPunct w:val="0"/>
      <w:autoSpaceDE w:val="0"/>
      <w:autoSpaceDN w:val="0"/>
      <w:adjustRightInd w:val="0"/>
      <w:ind w:firstLine="567"/>
      <w:jc w:val="both"/>
      <w:textAlignment w:val="auto"/>
    </w:pPr>
    <w:rPr>
      <w:rFonts w:eastAsia="Times New Roman"/>
      <w:bCs/>
      <w:sz w:val="24"/>
      <w:szCs w:val="22"/>
      <w:lang w:eastAsia="ru-RU"/>
    </w:rPr>
  </w:style>
  <w:style w:type="paragraph" w:customStyle="1" w:styleId="afffa">
    <w:name w:val="Пункт б/н"/>
    <w:basedOn w:val="a0"/>
    <w:qFormat/>
    <w:pPr>
      <w:widowControl/>
      <w:tabs>
        <w:tab w:val="left" w:pos="1134"/>
      </w:tabs>
      <w:suppressAutoHyphens w:val="0"/>
      <w:spacing w:line="360" w:lineRule="auto"/>
      <w:ind w:firstLine="567"/>
      <w:jc w:val="both"/>
      <w:textAlignment w:val="auto"/>
    </w:pPr>
    <w:rPr>
      <w:rFonts w:eastAsia="Times New Roman"/>
      <w:bCs/>
      <w:sz w:val="22"/>
      <w:szCs w:val="22"/>
      <w:lang w:eastAsia="ru-RU"/>
    </w:rPr>
  </w:style>
  <w:style w:type="paragraph" w:customStyle="1" w:styleId="1f5">
    <w:name w:val="Знак1 Знак Знак Знак Знак Знак Знак Знак Знак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ConsPlusTitle">
    <w:name w:val="ConsPlusTitle"/>
    <w:uiPriority w:val="99"/>
    <w:qFormat/>
    <w:pPr>
      <w:autoSpaceDE w:val="0"/>
      <w:autoSpaceDN w:val="0"/>
      <w:adjustRightInd w:val="0"/>
    </w:pPr>
    <w:rPr>
      <w:rFonts w:eastAsia="Times New Roman"/>
      <w:b/>
      <w:bCs/>
      <w:sz w:val="24"/>
      <w:szCs w:val="24"/>
    </w:rPr>
  </w:style>
  <w:style w:type="paragraph" w:customStyle="1" w:styleId="110">
    <w:name w:val="Знак1 Знак Знак Знак Знак Знак Знак Знак Знак Знак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20">
    <w:name w:val="Знак1 Знак Знак Знак Знак Знак Знак Знак Знак Знак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Textbody">
    <w:name w:val="Text body"/>
    <w:basedOn w:val="a0"/>
    <w:qFormat/>
    <w:pPr>
      <w:autoSpaceDN w:val="0"/>
      <w:spacing w:after="120"/>
    </w:pPr>
    <w:rPr>
      <w:rFonts w:eastAsia="Times New Roman" w:cs="Tahoma"/>
      <w:kern w:val="3"/>
      <w:sz w:val="24"/>
      <w:szCs w:val="24"/>
      <w:lang w:eastAsia="ru-RU"/>
    </w:rPr>
  </w:style>
  <w:style w:type="paragraph" w:customStyle="1" w:styleId="afffb">
    <w:name w:val="Таблица шапка"/>
    <w:basedOn w:val="a0"/>
    <w:qFormat/>
    <w:pPr>
      <w:keepNext/>
      <w:widowControl/>
      <w:suppressAutoHyphens w:val="0"/>
      <w:spacing w:before="40" w:after="40"/>
      <w:ind w:left="57" w:right="57"/>
      <w:textAlignment w:val="auto"/>
    </w:pPr>
    <w:rPr>
      <w:rFonts w:eastAsia="Times New Roman"/>
      <w:sz w:val="22"/>
      <w:lang w:eastAsia="ru-RU"/>
    </w:rPr>
  </w:style>
  <w:style w:type="paragraph" w:customStyle="1" w:styleId="afffc">
    <w:name w:val="Пункт"/>
    <w:basedOn w:val="a0"/>
    <w:link w:val="1f6"/>
    <w:qFormat/>
    <w:pPr>
      <w:widowControl/>
      <w:tabs>
        <w:tab w:val="left" w:pos="1134"/>
      </w:tabs>
      <w:suppressAutoHyphens w:val="0"/>
      <w:spacing w:line="360" w:lineRule="auto"/>
      <w:ind w:left="1134" w:hanging="1134"/>
      <w:jc w:val="both"/>
      <w:textAlignment w:val="auto"/>
    </w:pPr>
    <w:rPr>
      <w:rFonts w:eastAsia="Times New Roman"/>
      <w:sz w:val="28"/>
      <w:lang w:eastAsia="ru-RU"/>
    </w:rPr>
  </w:style>
  <w:style w:type="character" w:customStyle="1" w:styleId="1f6">
    <w:name w:val="Пункт Знак1"/>
    <w:link w:val="afffc"/>
    <w:qFormat/>
    <w:locked/>
    <w:rPr>
      <w:rFonts w:eastAsia="Times New Roman"/>
      <w:sz w:val="28"/>
    </w:rPr>
  </w:style>
  <w:style w:type="paragraph" w:customStyle="1" w:styleId="afffd">
    <w:name w:val="Подпункт"/>
    <w:basedOn w:val="afffc"/>
    <w:qFormat/>
    <w:pPr>
      <w:tabs>
        <w:tab w:val="clear" w:pos="1134"/>
        <w:tab w:val="left" w:pos="360"/>
      </w:tabs>
      <w:ind w:left="2880" w:hanging="360"/>
    </w:pPr>
  </w:style>
  <w:style w:type="paragraph" w:customStyle="1" w:styleId="afffe">
    <w:name w:val="Подподпункт"/>
    <w:basedOn w:val="afffd"/>
    <w:qFormat/>
    <w:pPr>
      <w:ind w:left="3600"/>
    </w:pPr>
  </w:style>
  <w:style w:type="paragraph" w:customStyle="1" w:styleId="affff">
    <w:name w:val="_Заголовок по центру"/>
    <w:basedOn w:val="a0"/>
    <w:qFormat/>
    <w:pPr>
      <w:keepNext/>
      <w:keepLines/>
      <w:widowControl/>
      <w:spacing w:before="240" w:after="240"/>
      <w:contextualSpacing/>
      <w:jc w:val="center"/>
      <w:textAlignment w:val="auto"/>
      <w:outlineLvl w:val="0"/>
    </w:pPr>
    <w:rPr>
      <w:rFonts w:eastAsia="Times New Roman"/>
      <w:b/>
      <w:sz w:val="24"/>
      <w:szCs w:val="24"/>
      <w:lang w:eastAsia="ru-RU"/>
    </w:rPr>
  </w:style>
  <w:style w:type="character" w:customStyle="1" w:styleId="aff5">
    <w:name w:val="Электронная подпись Знак"/>
    <w:link w:val="aff4"/>
    <w:uiPriority w:val="99"/>
    <w:qFormat/>
    <w:rPr>
      <w:rFonts w:eastAsia="Times New Roman"/>
      <w:kern w:val="24"/>
      <w:sz w:val="24"/>
      <w:szCs w:val="24"/>
    </w:rPr>
  </w:style>
  <w:style w:type="character" w:customStyle="1" w:styleId="0pt">
    <w:name w:val="Основной текст + Интервал 0 pt"/>
    <w:rPr>
      <w:rFonts w:ascii="Times New Roman" w:hAnsi="Times New Roman"/>
      <w:color w:val="000000"/>
      <w:spacing w:val="1"/>
      <w:w w:val="100"/>
      <w:position w:val="0"/>
      <w:sz w:val="20"/>
      <w:u w:val="none"/>
      <w:shd w:val="clear" w:color="auto" w:fill="FFFFFF"/>
      <w:lang w:val="ru-RU" w:eastAsia="zh-CN"/>
    </w:rPr>
  </w:style>
  <w:style w:type="paragraph" w:customStyle="1" w:styleId="affff0">
    <w:name w:val="Îñíîâí"/>
    <w:qFormat/>
    <w:pPr>
      <w:widowControl w:val="0"/>
      <w:jc w:val="both"/>
    </w:pPr>
    <w:rPr>
      <w:rFonts w:ascii="Arial" w:eastAsia="Times New Roman" w:hAnsi="Arial"/>
      <w:sz w:val="22"/>
    </w:rPr>
  </w:style>
  <w:style w:type="character" w:customStyle="1" w:styleId="1b">
    <w:name w:val="Обычный1 Знак"/>
    <w:link w:val="1a"/>
    <w:uiPriority w:val="99"/>
    <w:qFormat/>
    <w:locked/>
    <w:rPr>
      <w:rFonts w:eastAsia="Times New Roman"/>
      <w:sz w:val="24"/>
    </w:rPr>
  </w:style>
  <w:style w:type="paragraph" w:customStyle="1" w:styleId="1f7">
    <w:name w:val="Пункт1"/>
    <w:basedOn w:val="a0"/>
    <w:uiPriority w:val="99"/>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widowControl/>
      <w:suppressAutoHyphens w:val="0"/>
      <w:autoSpaceDE w:val="0"/>
      <w:autoSpaceDN w:val="0"/>
      <w:jc w:val="center"/>
      <w:textAlignment w:val="auto"/>
      <w:outlineLvl w:val="5"/>
    </w:pPr>
    <w:rPr>
      <w:rFonts w:eastAsia="Times New Roman"/>
      <w:sz w:val="28"/>
      <w:szCs w:val="28"/>
      <w:lang w:eastAsia="ru-RU"/>
    </w:rPr>
  </w:style>
  <w:style w:type="paragraph" w:customStyle="1" w:styleId="affff1">
    <w:name w:val="Íîðìàëüíûé"/>
    <w:uiPriority w:val="99"/>
    <w:rPr>
      <w:rFonts w:ascii="Courier" w:eastAsia="Times New Roman" w:hAnsi="Courier" w:cs="Courier"/>
      <w:sz w:val="24"/>
      <w:szCs w:val="24"/>
      <w:lang w:val="en-GB"/>
    </w:rPr>
  </w:style>
  <w:style w:type="paragraph" w:customStyle="1" w:styleId="affff2">
    <w:name w:val="Обычный + по ширине"/>
    <w:basedOn w:val="a0"/>
    <w:qFormat/>
    <w:pPr>
      <w:jc w:val="both"/>
      <w:textAlignment w:val="auto"/>
    </w:pPr>
    <w:rPr>
      <w:rFonts w:ascii="Liberation Serif" w:eastAsia="SimSun" w:hAnsi="Liberation Serif" w:cs="Mangal"/>
      <w:kern w:val="1"/>
      <w:sz w:val="24"/>
      <w:szCs w:val="24"/>
      <w:lang w:eastAsia="zh-CN" w:bidi="hi-IN"/>
    </w:rPr>
  </w:style>
  <w:style w:type="table" w:customStyle="1" w:styleId="111">
    <w:name w:val="Сетка таблицы1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uiPriority w:val="3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1">
    <w:name w:val="Заголовок 5 Знак1"/>
    <w:uiPriority w:val="9"/>
    <w:semiHidden/>
    <w:qFormat/>
    <w:rPr>
      <w:rFonts w:ascii="Calibri" w:eastAsia="Times New Roman" w:hAnsi="Calibri" w:cs="Times New Roman"/>
      <w:b/>
      <w:bCs/>
      <w:i/>
      <w:iCs/>
      <w:sz w:val="26"/>
      <w:szCs w:val="26"/>
      <w:lang w:eastAsia="ar-SA"/>
    </w:rPr>
  </w:style>
  <w:style w:type="table" w:customStyle="1" w:styleId="150">
    <w:name w:val="15"/>
    <w:basedOn w:val="a2"/>
    <w:qFormat/>
    <w:pPr>
      <w:widowControl w:val="0"/>
    </w:pPr>
    <w:rPr>
      <w:rFonts w:eastAsia="Times New Roman"/>
      <w:color w:val="000000"/>
      <w:sz w:val="24"/>
      <w:szCs w:val="24"/>
    </w:rPr>
    <w:tblPr>
      <w:tblCellMar>
        <w:left w:w="115" w:type="dxa"/>
        <w:right w:w="115" w:type="dxa"/>
      </w:tblCellMar>
    </w:tblPr>
  </w:style>
  <w:style w:type="table" w:customStyle="1" w:styleId="151">
    <w:name w:val="151"/>
    <w:basedOn w:val="a2"/>
    <w:qFormat/>
    <w:pPr>
      <w:widowControl w:val="0"/>
    </w:pPr>
    <w:rPr>
      <w:rFonts w:eastAsia="Times New Roman"/>
      <w:color w:val="000000"/>
      <w:sz w:val="24"/>
      <w:szCs w:val="24"/>
    </w:rPr>
    <w:tblPr>
      <w:tblCellMar>
        <w:left w:w="115" w:type="dxa"/>
        <w:right w:w="115" w:type="dxa"/>
      </w:tblCellMar>
    </w:tblPr>
  </w:style>
  <w:style w:type="character" w:customStyle="1" w:styleId="44">
    <w:name w:val="Основной шрифт абзаца4"/>
    <w:qFormat/>
  </w:style>
  <w:style w:type="character" w:customStyle="1" w:styleId="Absatz-Standardschriftart">
    <w:name w:val="Absatz-Standardschriftar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style>
  <w:style w:type="character" w:customStyle="1" w:styleId="WW-Absatz-Standardschriftart111111">
    <w:name w:val="WW-Absatz-Standardschriftart111111"/>
    <w:qFormat/>
  </w:style>
  <w:style w:type="character" w:customStyle="1" w:styleId="3d">
    <w:name w:val="Основной шрифт абзаца3"/>
  </w:style>
  <w:style w:type="character" w:customStyle="1" w:styleId="2e">
    <w:name w:val="Основной шрифт абзаца2"/>
    <w:qFormat/>
  </w:style>
  <w:style w:type="character" w:customStyle="1" w:styleId="WW8Num2z0">
    <w:name w:val="WW8Num2z0"/>
    <w:rPr>
      <w:rFonts w:ascii="Symbol" w:hAnsi="Symbol"/>
      <w:sz w:val="20"/>
    </w:rPr>
  </w:style>
  <w:style w:type="character" w:customStyle="1" w:styleId="WW8Num2z1">
    <w:name w:val="WW8Num2z1"/>
    <w:qFormat/>
    <w:rPr>
      <w:rFonts w:ascii="Courier New" w:hAnsi="Courier New"/>
      <w:sz w:val="20"/>
    </w:rPr>
  </w:style>
  <w:style w:type="character" w:customStyle="1" w:styleId="WW8Num2z2">
    <w:name w:val="WW8Num2z2"/>
    <w:qFormat/>
    <w:rPr>
      <w:rFonts w:ascii="Wingdings" w:hAnsi="Wingdings"/>
      <w:sz w:val="20"/>
    </w:rPr>
  </w:style>
  <w:style w:type="character" w:customStyle="1" w:styleId="WW8Num4z2">
    <w:name w:val="WW8Num4z2"/>
    <w:qFormat/>
    <w:rPr>
      <w:rFonts w:ascii="Times New Roman" w:eastAsia="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7z0">
    <w:name w:val="WW8Num7z0"/>
    <w:qFormat/>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qFormat/>
    <w:rPr>
      <w:rFonts w:ascii="Wingdings" w:hAnsi="Wingdings"/>
      <w:sz w:val="20"/>
    </w:rPr>
  </w:style>
  <w:style w:type="character" w:customStyle="1" w:styleId="affff3">
    <w:name w:val="Знак Знак"/>
    <w:qFormat/>
    <w:rPr>
      <w:b/>
      <w:bCs/>
      <w:sz w:val="24"/>
      <w:szCs w:val="24"/>
      <w:lang w:val="ru-RU" w:eastAsia="ar-SA" w:bidi="ar-SA"/>
    </w:rPr>
  </w:style>
  <w:style w:type="character" w:customStyle="1" w:styleId="affff4">
    <w:name w:val="Символ нумерации"/>
  </w:style>
  <w:style w:type="paragraph" w:customStyle="1" w:styleId="45">
    <w:name w:val="Название4"/>
    <w:basedOn w:val="a0"/>
    <w:qFormat/>
    <w:pPr>
      <w:widowControl/>
      <w:suppressLineNumbers/>
      <w:spacing w:before="120" w:after="120"/>
      <w:textAlignment w:val="auto"/>
    </w:pPr>
    <w:rPr>
      <w:rFonts w:eastAsia="Times New Roman"/>
      <w:i/>
      <w:iCs/>
      <w:sz w:val="24"/>
      <w:szCs w:val="24"/>
    </w:rPr>
  </w:style>
  <w:style w:type="paragraph" w:customStyle="1" w:styleId="46">
    <w:name w:val="Указатель4"/>
    <w:basedOn w:val="a0"/>
    <w:qFormat/>
    <w:pPr>
      <w:widowControl/>
      <w:suppressLineNumbers/>
      <w:textAlignment w:val="auto"/>
    </w:pPr>
    <w:rPr>
      <w:rFonts w:eastAsia="Times New Roman"/>
      <w:sz w:val="24"/>
      <w:szCs w:val="24"/>
    </w:rPr>
  </w:style>
  <w:style w:type="paragraph" w:customStyle="1" w:styleId="3e">
    <w:name w:val="Название3"/>
    <w:basedOn w:val="a0"/>
    <w:qFormat/>
    <w:pPr>
      <w:widowControl/>
      <w:suppressLineNumbers/>
      <w:spacing w:before="120" w:after="120"/>
      <w:textAlignment w:val="auto"/>
    </w:pPr>
    <w:rPr>
      <w:rFonts w:eastAsia="Times New Roman" w:cs="Tahoma"/>
      <w:i/>
      <w:iCs/>
      <w:sz w:val="24"/>
      <w:szCs w:val="24"/>
    </w:rPr>
  </w:style>
  <w:style w:type="paragraph" w:customStyle="1" w:styleId="3f">
    <w:name w:val="Указатель3"/>
    <w:basedOn w:val="a0"/>
    <w:qFormat/>
    <w:pPr>
      <w:widowControl/>
      <w:suppressLineNumbers/>
      <w:textAlignment w:val="auto"/>
    </w:pPr>
    <w:rPr>
      <w:rFonts w:eastAsia="Times New Roman" w:cs="Tahoma"/>
      <w:sz w:val="24"/>
      <w:szCs w:val="24"/>
    </w:rPr>
  </w:style>
  <w:style w:type="paragraph" w:customStyle="1" w:styleId="2f">
    <w:name w:val="Название2"/>
    <w:basedOn w:val="a0"/>
    <w:qFormat/>
    <w:pPr>
      <w:suppressLineNumbers/>
      <w:autoSpaceDE w:val="0"/>
      <w:spacing w:before="120" w:after="120"/>
      <w:textAlignment w:val="auto"/>
    </w:pPr>
    <w:rPr>
      <w:rFonts w:eastAsia="Times New Roman"/>
      <w:i/>
      <w:iCs/>
      <w:sz w:val="24"/>
      <w:szCs w:val="24"/>
    </w:rPr>
  </w:style>
  <w:style w:type="paragraph" w:customStyle="1" w:styleId="2f0">
    <w:name w:val="Указатель2"/>
    <w:basedOn w:val="a0"/>
    <w:qFormat/>
    <w:pPr>
      <w:suppressLineNumbers/>
      <w:autoSpaceDE w:val="0"/>
      <w:textAlignment w:val="auto"/>
    </w:pPr>
    <w:rPr>
      <w:rFonts w:eastAsia="Times New Roman"/>
    </w:rPr>
  </w:style>
  <w:style w:type="paragraph" w:customStyle="1" w:styleId="214">
    <w:name w:val="Основной текст с отступом 21"/>
    <w:basedOn w:val="a0"/>
    <w:qFormat/>
    <w:pPr>
      <w:widowControl/>
      <w:ind w:firstLine="708"/>
      <w:jc w:val="both"/>
      <w:textAlignment w:val="auto"/>
    </w:pPr>
    <w:rPr>
      <w:rFonts w:ascii="Courier New" w:eastAsia="Times New Roman" w:hAnsi="Courier New" w:cs="Courier New"/>
      <w:sz w:val="24"/>
      <w:szCs w:val="24"/>
    </w:rPr>
  </w:style>
  <w:style w:type="paragraph" w:customStyle="1" w:styleId="313">
    <w:name w:val="Основной текст с отступом 31"/>
    <w:basedOn w:val="a0"/>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pPr>
      <w:suppressAutoHyphens/>
    </w:pPr>
    <w:rPr>
      <w:rFonts w:ascii="Courier New" w:eastAsia="Arial" w:hAnsi="Courier New"/>
      <w:lang w:eastAsia="ar-SA"/>
    </w:rPr>
  </w:style>
  <w:style w:type="paragraph" w:customStyle="1" w:styleId="affff5">
    <w:name w:val="Содержимое врезки"/>
    <w:basedOn w:val="af7"/>
    <w:pPr>
      <w:widowControl/>
      <w:spacing w:after="0"/>
      <w:jc w:val="center"/>
      <w:textAlignment w:val="auto"/>
    </w:pPr>
    <w:rPr>
      <w:rFonts w:eastAsia="Times New Roman"/>
      <w:b/>
      <w:bCs/>
      <w:sz w:val="24"/>
      <w:szCs w:val="24"/>
    </w:rPr>
  </w:style>
  <w:style w:type="table" w:customStyle="1" w:styleId="53">
    <w:name w:val="Сетка таблицы5"/>
    <w:basedOn w:val="a2"/>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rPr>
      <w:rFonts w:ascii="Arial" w:eastAsia="Arial" w:hAnsi="Arial" w:cs="Arial"/>
      <w:b/>
      <w:bCs/>
      <w:sz w:val="22"/>
      <w:szCs w:val="22"/>
      <w:lang w:eastAsia="ar-SA"/>
    </w:rPr>
  </w:style>
  <w:style w:type="character" w:customStyle="1" w:styleId="70">
    <w:name w:val="Заголовок 7 Знак"/>
    <w:link w:val="7"/>
    <w:qFormat/>
    <w:rPr>
      <w:rFonts w:ascii="Arial" w:eastAsia="Arial" w:hAnsi="Arial" w:cs="Arial"/>
      <w:b/>
      <w:bCs/>
      <w:i/>
      <w:iCs/>
      <w:sz w:val="22"/>
      <w:szCs w:val="22"/>
      <w:lang w:eastAsia="ar-SA"/>
    </w:rPr>
  </w:style>
  <w:style w:type="character" w:customStyle="1" w:styleId="80">
    <w:name w:val="Заголовок 8 Знак"/>
    <w:link w:val="8"/>
    <w:rPr>
      <w:rFonts w:ascii="Arial" w:eastAsia="Arial" w:hAnsi="Arial" w:cs="Arial"/>
      <w:i/>
      <w:iCs/>
      <w:sz w:val="22"/>
      <w:szCs w:val="22"/>
      <w:lang w:eastAsia="ar-SA"/>
    </w:rPr>
  </w:style>
  <w:style w:type="character" w:customStyle="1" w:styleId="90">
    <w:name w:val="Заголовок 9 Знак"/>
    <w:link w:val="9"/>
    <w:qFormat/>
    <w:rPr>
      <w:rFonts w:ascii="Arial" w:eastAsia="Arial" w:hAnsi="Arial" w:cs="Arial"/>
      <w:i/>
      <w:iCs/>
      <w:sz w:val="21"/>
      <w:szCs w:val="21"/>
      <w:lang w:eastAsia="ar-SA"/>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1f8">
    <w:name w:val="Заголовок Знак1"/>
    <w:uiPriority w:val="10"/>
    <w:qFormat/>
    <w:rPr>
      <w:sz w:val="48"/>
      <w:szCs w:val="48"/>
    </w:rPr>
  </w:style>
  <w:style w:type="character" w:customStyle="1" w:styleId="SubtitleChar">
    <w:name w:val="Subtitle Char"/>
    <w:uiPriority w:val="11"/>
    <w:qFormat/>
    <w:rPr>
      <w:sz w:val="24"/>
      <w:szCs w:val="24"/>
    </w:rPr>
  </w:style>
  <w:style w:type="paragraph" w:styleId="2f1">
    <w:name w:val="Quote"/>
    <w:basedOn w:val="a0"/>
    <w:next w:val="a0"/>
    <w:link w:val="2f2"/>
    <w:uiPriority w:val="29"/>
    <w:qFormat/>
    <w:pPr>
      <w:suppressAutoHyphens w:val="0"/>
      <w:ind w:left="720" w:right="720"/>
      <w:textAlignment w:val="auto"/>
    </w:pPr>
    <w:rPr>
      <w:i/>
    </w:rPr>
  </w:style>
  <w:style w:type="character" w:customStyle="1" w:styleId="2f2">
    <w:name w:val="Цитата 2 Знак"/>
    <w:link w:val="2f1"/>
    <w:uiPriority w:val="29"/>
    <w:qFormat/>
    <w:rPr>
      <w:rFonts w:eastAsia="Arial"/>
      <w:i/>
      <w:lang w:eastAsia="ar-SA"/>
    </w:rPr>
  </w:style>
  <w:style w:type="paragraph" w:styleId="affff6">
    <w:name w:val="Intense Quote"/>
    <w:basedOn w:val="a0"/>
    <w:next w:val="a0"/>
    <w:link w:val="af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textAlignment w:val="auto"/>
    </w:pPr>
    <w:rPr>
      <w:i/>
    </w:rPr>
  </w:style>
  <w:style w:type="character" w:customStyle="1" w:styleId="affff7">
    <w:name w:val="Выделенная цитата Знак"/>
    <w:link w:val="affff6"/>
    <w:uiPriority w:val="30"/>
    <w:rPr>
      <w:rFonts w:eastAsia="Arial"/>
      <w:i/>
      <w:shd w:val="clear" w:color="auto" w:fill="F2F2F2"/>
      <w:lang w:eastAsia="ar-SA"/>
    </w:rPr>
  </w:style>
  <w:style w:type="character" w:customStyle="1" w:styleId="HeaderChar">
    <w:name w:val="Header Char"/>
    <w:uiPriority w:val="99"/>
    <w:qFormat/>
  </w:style>
  <w:style w:type="character" w:customStyle="1" w:styleId="FooterChar">
    <w:name w:val="Footer Char"/>
    <w:uiPriority w:val="99"/>
    <w:qFormat/>
  </w:style>
  <w:style w:type="paragraph" w:customStyle="1" w:styleId="1f9">
    <w:name w:val="Название объекта1"/>
    <w:basedOn w:val="a0"/>
    <w:next w:val="a0"/>
    <w:uiPriority w:val="35"/>
    <w:semiHidden/>
    <w:unhideWhenUsed/>
    <w:qFormat/>
    <w:pPr>
      <w:suppressAutoHyphens w:val="0"/>
      <w:spacing w:line="276" w:lineRule="auto"/>
      <w:textAlignment w:val="auto"/>
    </w:pPr>
    <w:rPr>
      <w:b/>
      <w:bCs/>
      <w:color w:val="4F81BD"/>
      <w:sz w:val="18"/>
      <w:szCs w:val="18"/>
    </w:rPr>
  </w:style>
  <w:style w:type="character" w:customStyle="1" w:styleId="CaptionChar">
    <w:name w:val="Caption Char"/>
    <w:uiPriority w:val="99"/>
    <w:qFormat/>
  </w:style>
  <w:style w:type="table" w:customStyle="1" w:styleId="63">
    <w:name w:val="Сетка таблицы6"/>
    <w:basedOn w:val="a2"/>
    <w:rPr>
      <w:lang w:eastAsia="zh-CN"/>
    </w:rPr>
    <w:tblPr/>
  </w:style>
  <w:style w:type="table" w:customStyle="1" w:styleId="TableGridLight">
    <w:name w:val="Table Grid Light"/>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
    <w:name w:val="Таблица простая 21"/>
    <w:uiPriority w:val="59"/>
    <w:qFormat/>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4">
    <w:name w:val="Таблица простая 31"/>
    <w:uiPriority w:val="99"/>
    <w:rPr>
      <w:lang w:eastAsia="zh-CN"/>
    </w:rPr>
    <w:tblPr>
      <w:tblCellMar>
        <w:top w:w="0" w:type="dxa"/>
        <w:left w:w="0" w:type="dxa"/>
        <w:bottom w:w="0" w:type="dxa"/>
        <w:right w:w="0" w:type="dxa"/>
      </w:tblCellMar>
    </w:tblPr>
  </w:style>
  <w:style w:type="table" w:customStyle="1" w:styleId="411">
    <w:name w:val="Таблица простая 41"/>
    <w:uiPriority w:val="99"/>
    <w:qFormat/>
    <w:rPr>
      <w:lang w:eastAsia="zh-CN"/>
    </w:rPr>
    <w:tblPr>
      <w:tblCellMar>
        <w:top w:w="0" w:type="dxa"/>
        <w:left w:w="0" w:type="dxa"/>
        <w:bottom w:w="0" w:type="dxa"/>
        <w:right w:w="0" w:type="dxa"/>
      </w:tblCellMar>
    </w:tblPr>
  </w:style>
  <w:style w:type="table" w:customStyle="1" w:styleId="512">
    <w:name w:val="Таблица простая 51"/>
    <w:uiPriority w:val="99"/>
    <w:qFormat/>
    <w:rPr>
      <w:lang w:eastAsia="zh-CN"/>
    </w:rPr>
    <w:tblPr>
      <w:tblCellMar>
        <w:top w:w="0" w:type="dxa"/>
        <w:left w:w="0" w:type="dxa"/>
        <w:bottom w:w="0" w:type="dxa"/>
        <w:right w:w="0" w:type="dxa"/>
      </w:tblCellMar>
    </w:tblPr>
  </w:style>
  <w:style w:type="table" w:customStyle="1" w:styleId="-11">
    <w:name w:val="Таблица-сетка 1 светлая1"/>
    <w:uiPriority w:val="99"/>
    <w:qFormat/>
    <w:rPr>
      <w:lang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qFormat/>
    <w:rPr>
      <w:lang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qFormat/>
    <w:rPr>
      <w:lang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Pr>
      <w:lang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Pr>
      <w:lang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Pr>
      <w:lang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qFormat/>
    <w:rPr>
      <w:lang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Pr>
      <w:lang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Pr>
      <w:lang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Pr>
      <w:lang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Pr>
      <w:lang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qFormat/>
    <w:rPr>
      <w:lang w:eastAsia="zh-CN"/>
    </w:rPr>
    <w:tblPr>
      <w:tblCellMar>
        <w:top w:w="0" w:type="dxa"/>
        <w:left w:w="0" w:type="dxa"/>
        <w:bottom w:w="0" w:type="dxa"/>
        <w:right w:w="0" w:type="dxa"/>
      </w:tblCellMar>
    </w:tblPr>
  </w:style>
  <w:style w:type="table" w:customStyle="1" w:styleId="ListTable1Light-Accent1">
    <w:name w:val="List Table 1 Light - Accent 1"/>
    <w:uiPriority w:val="99"/>
    <w:rPr>
      <w:lang w:eastAsia="zh-CN"/>
    </w:rPr>
    <w:tblPr>
      <w:tblCellMar>
        <w:top w:w="0" w:type="dxa"/>
        <w:left w:w="0" w:type="dxa"/>
        <w:bottom w:w="0" w:type="dxa"/>
        <w:right w:w="0" w:type="dxa"/>
      </w:tblCellMar>
    </w:tblPr>
  </w:style>
  <w:style w:type="table" w:customStyle="1" w:styleId="ListTable1Light-Accent2">
    <w:name w:val="List Table 1 Light - Accent 2"/>
    <w:uiPriority w:val="99"/>
    <w:qFormat/>
    <w:rPr>
      <w:lang w:eastAsia="zh-CN"/>
    </w:rPr>
    <w:tblPr>
      <w:tblCellMar>
        <w:top w:w="0" w:type="dxa"/>
        <w:left w:w="0" w:type="dxa"/>
        <w:bottom w:w="0" w:type="dxa"/>
        <w:right w:w="0" w:type="dxa"/>
      </w:tblCellMar>
    </w:tblPr>
  </w:style>
  <w:style w:type="table" w:customStyle="1" w:styleId="ListTable1Light-Accent3">
    <w:name w:val="List Table 1 Light - Accent 3"/>
    <w:uiPriority w:val="99"/>
    <w:qFormat/>
    <w:rPr>
      <w:lang w:eastAsia="zh-CN"/>
    </w:rPr>
    <w:tblPr>
      <w:tblCellMar>
        <w:top w:w="0" w:type="dxa"/>
        <w:left w:w="0" w:type="dxa"/>
        <w:bottom w:w="0" w:type="dxa"/>
        <w:right w:w="0" w:type="dxa"/>
      </w:tblCellMar>
    </w:tblPr>
  </w:style>
  <w:style w:type="table" w:customStyle="1" w:styleId="ListTable1Light-Accent4">
    <w:name w:val="List Table 1 Light - Accent 4"/>
    <w:uiPriority w:val="99"/>
    <w:rPr>
      <w:lang w:eastAsia="zh-CN"/>
    </w:rPr>
    <w:tblPr>
      <w:tblCellMar>
        <w:top w:w="0" w:type="dxa"/>
        <w:left w:w="0" w:type="dxa"/>
        <w:bottom w:w="0" w:type="dxa"/>
        <w:right w:w="0" w:type="dxa"/>
      </w:tblCellMar>
    </w:tblPr>
  </w:style>
  <w:style w:type="table" w:customStyle="1" w:styleId="ListTable1Light-Accent5">
    <w:name w:val="List Table 1 Light - Accent 5"/>
    <w:uiPriority w:val="99"/>
    <w:rPr>
      <w:lang w:eastAsia="zh-CN"/>
    </w:rPr>
    <w:tblPr>
      <w:tblCellMar>
        <w:top w:w="0" w:type="dxa"/>
        <w:left w:w="0" w:type="dxa"/>
        <w:bottom w:w="0" w:type="dxa"/>
        <w:right w:w="0" w:type="dxa"/>
      </w:tblCellMar>
    </w:tblPr>
  </w:style>
  <w:style w:type="table" w:customStyle="1" w:styleId="ListTable1Light-Accent6">
    <w:name w:val="List Table 1 Light - Accent 6"/>
    <w:uiPriority w:val="99"/>
    <w:rPr>
      <w:lang w:eastAsia="zh-CN"/>
    </w:rPr>
    <w:tblPr>
      <w:tblCellMar>
        <w:top w:w="0" w:type="dxa"/>
        <w:left w:w="0" w:type="dxa"/>
        <w:bottom w:w="0" w:type="dxa"/>
        <w:right w:w="0" w:type="dxa"/>
      </w:tblCellMar>
    </w:tblPr>
  </w:style>
  <w:style w:type="table" w:customStyle="1" w:styleId="-210">
    <w:name w:val="Список-таблица 21"/>
    <w:uiPriority w:val="99"/>
    <w:qFormat/>
    <w:rPr>
      <w:lang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Pr>
      <w:lang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Pr>
      <w:lang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qFormat/>
    <w:rPr>
      <w:lang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Pr>
      <w:lang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Pr>
      <w:lang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Pr>
      <w:lang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Pr>
      <w:lang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Pr>
      <w:lang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Pr>
      <w:lang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qFormat/>
    <w:rPr>
      <w:lang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Pr>
      <w:lang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Pr>
      <w:lang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Pr>
      <w:lang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Pr>
      <w:lang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Pr>
      <w:lang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Pr>
      <w:lang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qFormat/>
    <w:rPr>
      <w:lang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Pr>
      <w:lang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Pr>
      <w:lang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Pr>
      <w:lang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Pr>
      <w:lang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Pr>
      <w:lang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qFormat/>
    <w:rPr>
      <w:lang w:eastAsia="zh-C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Pr>
      <w:lang w:eastAsia="zh-C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Pr>
      <w:lang w:eastAsia="zh-C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Pr>
      <w:lang w:eastAsia="zh-C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Pr>
      <w:lang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0">
    <w:name w:val="Текст концевой сноски Знак"/>
    <w:link w:val="af"/>
    <w:uiPriority w:val="99"/>
    <w:qFormat/>
    <w:rPr>
      <w:rFonts w:eastAsia="Arial"/>
      <w:lang w:eastAsia="ar-SA"/>
    </w:rPr>
  </w:style>
  <w:style w:type="paragraph" w:customStyle="1" w:styleId="1fa">
    <w:name w:val="Заголовок оглавления1"/>
    <w:uiPriority w:val="39"/>
    <w:unhideWhenUsed/>
    <w:qFormat/>
    <w:rPr>
      <w:lang w:eastAsia="zh-CN"/>
    </w:rPr>
  </w:style>
  <w:style w:type="paragraph" w:customStyle="1" w:styleId="1DocumentHeader1H111Heading1iz1112111111211">
    <w:name w:val="Заголовок 1;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DocumentHeader1H111Heading1iz111211111"/>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customStyle="1" w:styleId="22221221212232121H2h2Gliederu">
    <w:name w:val="Заголовок 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a0"/>
    <w:link w:val="222211221211212321H2"/>
    <w:qFormat/>
    <w:pPr>
      <w:keepNext/>
      <w:widowControl/>
      <w:suppressAutoHyphens w:val="0"/>
      <w:ind w:left="1480" w:hanging="360"/>
      <w:textAlignment w:val="auto"/>
      <w:outlineLvl w:val="1"/>
    </w:pPr>
    <w:rPr>
      <w:rFonts w:eastAsia="Times New Roman"/>
      <w:b/>
      <w:bCs/>
      <w:sz w:val="28"/>
      <w:szCs w:val="24"/>
    </w:rPr>
  </w:style>
  <w:style w:type="character" w:customStyle="1" w:styleId="1DocumentHeader1H111Heading1iz111211111">
    <w:name w:val="Заголовок 1 Знак;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DocumentHeader1H111Heading1iz1112111111211"/>
    <w:qFormat/>
    <w:rPr>
      <w:rFonts w:ascii="Cambria" w:eastAsia="Times New Roman" w:hAnsi="Cambria"/>
      <w:color w:val="365F91"/>
      <w:sz w:val="32"/>
      <w:szCs w:val="32"/>
    </w:rPr>
  </w:style>
  <w:style w:type="character" w:customStyle="1" w:styleId="222211221211212321H2">
    <w:name w:val="Заголовок 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221221212232121H2h2Gliederu"/>
    <w:qFormat/>
    <w:rPr>
      <w:rFonts w:eastAsia="Times New Roman"/>
      <w:b/>
      <w:bCs/>
      <w:sz w:val="28"/>
      <w:szCs w:val="24"/>
      <w:lang w:eastAsia="ar-SA"/>
    </w:rPr>
  </w:style>
  <w:style w:type="character" w:customStyle="1" w:styleId="1-FN">
    <w:name w:val="Знак сноски;Знак сноски 1;Знак сноски-FN"/>
    <w:qFormat/>
    <w:rPr>
      <w:vertAlign w:val="superscript"/>
    </w:rPr>
  </w:style>
  <w:style w:type="paragraph" w:customStyle="1" w:styleId="affff8">
    <w:name w:val="Текст сноски;Текст сноски Знак Знак;Текст сноски Знак Знак Знак Знак"/>
    <w:basedOn w:val="a0"/>
    <w:qFormat/>
    <w:pPr>
      <w:widowControl/>
      <w:suppressAutoHyphens w:val="0"/>
      <w:spacing w:after="60"/>
      <w:jc w:val="both"/>
      <w:textAlignment w:val="auto"/>
    </w:pPr>
    <w:rPr>
      <w:rFonts w:eastAsia="Times New Roman"/>
    </w:rPr>
  </w:style>
  <w:style w:type="paragraph" w:customStyle="1" w:styleId="affff9">
    <w:name w:val="Заголовок;Название"/>
    <w:basedOn w:val="a0"/>
    <w:qFormat/>
    <w:pPr>
      <w:suppressAutoHyphens w:val="0"/>
      <w:jc w:val="center"/>
      <w:textAlignment w:val="auto"/>
    </w:pPr>
    <w:rPr>
      <w:rFonts w:eastAsia="Times New Roman"/>
      <w:sz w:val="28"/>
      <w:lang w:eastAsia="ru-RU"/>
    </w:rPr>
  </w:style>
  <w:style w:type="character" w:customStyle="1" w:styleId="affffa">
    <w:name w:val="Текст сноски Знак;Текст сноски Знак Знак Знак;Текст сноски Знак Знак Знак Знак Знак"/>
    <w:qFormat/>
    <w:rPr>
      <w:rFonts w:ascii="Times New Roman" w:eastAsia="Arial" w:hAnsi="Times New Roman"/>
      <w:sz w:val="20"/>
      <w:szCs w:val="20"/>
      <w:lang w:eastAsia="ar-SA"/>
    </w:rPr>
  </w:style>
  <w:style w:type="table" w:customStyle="1" w:styleId="121">
    <w:name w:val="Сетка таблицы12"/>
    <w:basedOn w:val="a2"/>
    <w:rPr>
      <w:lang w:eastAsia="zh-CN"/>
    </w:rPr>
    <w:tblPr/>
  </w:style>
  <w:style w:type="table" w:customStyle="1" w:styleId="220">
    <w:name w:val="Сетка таблицы22"/>
    <w:basedOn w:val="a2"/>
    <w:qFormat/>
    <w:rPr>
      <w:rFonts w:ascii="Calibri" w:eastAsia="Calibri" w:hAnsi="Calibri"/>
    </w:rPr>
    <w:tblPr/>
  </w:style>
  <w:style w:type="table" w:customStyle="1" w:styleId="320">
    <w:name w:val="Сетка таблицы32"/>
    <w:basedOn w:val="a2"/>
    <w:uiPriority w:val="59"/>
    <w:qFormat/>
    <w:rPr>
      <w:rFonts w:ascii="Calibri" w:eastAsia="Times New Roman" w:hAnsi="Calibri"/>
      <w:sz w:val="22"/>
      <w:szCs w:val="22"/>
      <w:lang w:eastAsia="en-US"/>
    </w:rPr>
    <w:tblPr/>
  </w:style>
  <w:style w:type="table" w:customStyle="1" w:styleId="1120">
    <w:name w:val="Сетка таблицы112"/>
    <w:basedOn w:val="a2"/>
    <w:qFormat/>
    <w:rPr>
      <w:rFonts w:ascii="Calibri" w:eastAsia="Times New Roman" w:hAnsi="Calibri"/>
      <w:sz w:val="22"/>
      <w:szCs w:val="22"/>
      <w:lang w:eastAsia="en-US"/>
    </w:rPr>
    <w:tblPr/>
  </w:style>
  <w:style w:type="table" w:customStyle="1" w:styleId="2110">
    <w:name w:val="Сетка таблицы211"/>
    <w:basedOn w:val="a2"/>
    <w:qFormat/>
    <w:rPr>
      <w:rFonts w:ascii="Calibri" w:eastAsia="Times New Roman" w:hAnsi="Calibri"/>
      <w:sz w:val="22"/>
      <w:szCs w:val="22"/>
      <w:lang w:eastAsia="en-US"/>
    </w:rPr>
    <w:tblPr/>
  </w:style>
  <w:style w:type="table" w:customStyle="1" w:styleId="3110">
    <w:name w:val="Сетка таблицы311"/>
    <w:basedOn w:val="a2"/>
    <w:uiPriority w:val="59"/>
    <w:qFormat/>
    <w:rPr>
      <w:rFonts w:ascii="Calibri" w:eastAsia="Times New Roman" w:hAnsi="Calibri"/>
      <w:sz w:val="22"/>
      <w:szCs w:val="22"/>
      <w:lang w:eastAsia="en-US"/>
    </w:rPr>
    <w:tblPr/>
  </w:style>
  <w:style w:type="table" w:customStyle="1" w:styleId="412">
    <w:name w:val="Сетка таблицы41"/>
    <w:basedOn w:val="a2"/>
    <w:qFormat/>
    <w:rPr>
      <w:rFonts w:ascii="Calibri" w:eastAsia="Times New Roman" w:hAnsi="Calibri"/>
      <w:sz w:val="22"/>
      <w:szCs w:val="22"/>
      <w:lang w:eastAsia="en-US"/>
    </w:rPr>
    <w:tblPr/>
  </w:style>
  <w:style w:type="table" w:customStyle="1" w:styleId="1111">
    <w:name w:val="Сетка таблицы1111"/>
    <w:basedOn w:val="a2"/>
    <w:qFormat/>
    <w:rPr>
      <w:rFonts w:ascii="Calibri" w:eastAsia="Calibri" w:hAnsi="Calibri"/>
      <w:sz w:val="22"/>
      <w:szCs w:val="22"/>
      <w:lang w:eastAsia="en-US"/>
    </w:rPr>
    <w:tblPr/>
  </w:style>
  <w:style w:type="table" w:customStyle="1" w:styleId="152">
    <w:name w:val="152"/>
    <w:basedOn w:val="a2"/>
    <w:qFormat/>
    <w:pPr>
      <w:widowControl w:val="0"/>
    </w:pPr>
    <w:rPr>
      <w:rFonts w:eastAsia="Times New Roman"/>
      <w:color w:val="000000"/>
      <w:sz w:val="24"/>
      <w:szCs w:val="24"/>
      <w:lang w:eastAsia="zh-CN"/>
    </w:rPr>
    <w:tblPr/>
  </w:style>
  <w:style w:type="table" w:customStyle="1" w:styleId="1511">
    <w:name w:val="1511"/>
    <w:basedOn w:val="a2"/>
    <w:qFormat/>
    <w:pPr>
      <w:widowControl w:val="0"/>
    </w:pPr>
    <w:rPr>
      <w:rFonts w:eastAsia="Times New Roman"/>
      <w:color w:val="000000"/>
      <w:sz w:val="24"/>
      <w:szCs w:val="24"/>
      <w:lang w:eastAsia="zh-CN"/>
    </w:rPr>
    <w:tblPr/>
  </w:style>
  <w:style w:type="character" w:customStyle="1" w:styleId="1fb">
    <w:name w:val="Знак Знак1"/>
    <w:qFormat/>
    <w:rPr>
      <w:b/>
      <w:bCs/>
      <w:sz w:val="24"/>
      <w:szCs w:val="24"/>
      <w:lang w:val="ru-RU" w:eastAsia="ar-SA" w:bidi="ar-SA"/>
    </w:rPr>
  </w:style>
  <w:style w:type="table" w:customStyle="1" w:styleId="513">
    <w:name w:val="Сетка таблицы51"/>
    <w:basedOn w:val="a2"/>
    <w:qFormat/>
    <w:rPr>
      <w:rFonts w:eastAsia="Times New Roman"/>
      <w:lang w:eastAsia="zh-CN"/>
    </w:rPr>
    <w:tblPr/>
  </w:style>
  <w:style w:type="table" w:customStyle="1" w:styleId="611">
    <w:name w:val="Сетка таблицы61"/>
    <w:basedOn w:val="a2"/>
    <w:qFormat/>
    <w:rPr>
      <w:rFonts w:eastAsia="Times New Roman"/>
      <w:lang w:eastAsia="zh-CN"/>
    </w:rPr>
    <w:tblPr/>
  </w:style>
  <w:style w:type="table" w:customStyle="1" w:styleId="122">
    <w:name w:val="Таблица простая 12"/>
    <w:basedOn w:val="a2"/>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Таблица простая 22"/>
    <w:basedOn w:val="a2"/>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2"/>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2"/>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
    <w:name w:val="Таблица простая 52"/>
    <w:basedOn w:val="a2"/>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2"/>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2"/>
    <w:uiPriority w:val="47"/>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2"/>
    <w:uiPriority w:val="48"/>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2"/>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2"/>
    <w:uiPriority w:val="51"/>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2"/>
    <w:uiPriority w:val="52"/>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2"/>
    <w:uiPriority w:val="46"/>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2"/>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2"/>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2"/>
    <w:uiPriority w:val="50"/>
    <w:rPr>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2"/>
    <w:uiPriority w:val="51"/>
    <w:qFormat/>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2"/>
    <w:uiPriority w:val="52"/>
    <w:qFormat/>
    <w:rPr>
      <w:color w:val="000000"/>
    </w:rP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f0">
    <w:name w:val="Стиль3"/>
    <w:basedOn w:val="25"/>
    <w:qFormat/>
    <w:pPr>
      <w:widowControl w:val="0"/>
      <w:tabs>
        <w:tab w:val="left" w:pos="360"/>
        <w:tab w:val="left" w:pos="2310"/>
      </w:tabs>
      <w:adjustRightInd w:val="0"/>
      <w:spacing w:after="0" w:line="240" w:lineRule="auto"/>
      <w:ind w:left="2310" w:hanging="180"/>
      <w:jc w:val="both"/>
      <w:textAlignment w:val="baseline"/>
    </w:pPr>
  </w:style>
  <w:style w:type="paragraph" w:customStyle="1" w:styleId="affffb">
    <w:name w:val="внесено"/>
    <w:basedOn w:val="a0"/>
    <w:next w:val="a0"/>
    <w:qFormat/>
    <w:pPr>
      <w:tabs>
        <w:tab w:val="left" w:pos="7938"/>
      </w:tabs>
      <w:suppressAutoHyphens w:val="0"/>
      <w:autoSpaceDE w:val="0"/>
      <w:autoSpaceDN w:val="0"/>
      <w:spacing w:before="720"/>
      <w:ind w:right="573"/>
      <w:textAlignment w:val="auto"/>
    </w:pPr>
    <w:rPr>
      <w:rFonts w:eastAsia="Times New Roman"/>
      <w:sz w:val="24"/>
      <w:szCs w:val="24"/>
      <w:lang w:eastAsia="ru-RU"/>
    </w:rPr>
  </w:style>
  <w:style w:type="paragraph" w:customStyle="1" w:styleId="CharChar">
    <w:name w:val="Char Char"/>
    <w:basedOn w:val="a0"/>
    <w:qFormat/>
    <w:pPr>
      <w:widowControl/>
      <w:suppressAutoHyphens w:val="0"/>
      <w:textAlignment w:val="auto"/>
    </w:pPr>
    <w:rPr>
      <w:rFonts w:eastAsia="Times New Roman"/>
      <w:lang w:val="en-US" w:eastAsia="en-US"/>
    </w:rPr>
  </w:style>
  <w:style w:type="paragraph" w:customStyle="1" w:styleId="113">
    <w:name w:val="заголовок 11"/>
    <w:basedOn w:val="a0"/>
    <w:next w:val="a0"/>
    <w:pPr>
      <w:keepNext/>
      <w:widowControl/>
      <w:suppressAutoHyphens w:val="0"/>
      <w:jc w:val="center"/>
      <w:textAlignment w:val="auto"/>
    </w:pPr>
    <w:rPr>
      <w:rFonts w:eastAsia="Times New Roman"/>
      <w:snapToGrid w:val="0"/>
      <w:sz w:val="24"/>
      <w:lang w:eastAsia="ru-RU"/>
    </w:rPr>
  </w:style>
  <w:style w:type="paragraph" w:customStyle="1" w:styleId="basis">
    <w:name w:val="basis"/>
    <w:basedOn w:val="a0"/>
    <w:qFormat/>
    <w:pPr>
      <w:widowControl/>
      <w:suppressAutoHyphens w:val="0"/>
      <w:ind w:firstLine="600"/>
      <w:jc w:val="both"/>
      <w:textAlignment w:val="auto"/>
    </w:pPr>
    <w:rPr>
      <w:rFonts w:eastAsia="Times New Roman"/>
      <w:sz w:val="29"/>
      <w:szCs w:val="29"/>
      <w:lang w:eastAsia="ru-RU"/>
    </w:rPr>
  </w:style>
  <w:style w:type="paragraph" w:customStyle="1" w:styleId="1112">
    <w:name w:val="111"/>
    <w:basedOn w:val="a0"/>
    <w:qFormat/>
    <w:pPr>
      <w:widowControl/>
      <w:suppressAutoHyphens w:val="0"/>
      <w:textAlignment w:val="auto"/>
    </w:pPr>
    <w:rPr>
      <w:rFonts w:ascii="Arial" w:eastAsia="Times New Roman" w:hAnsi="Arial" w:cs="Arial"/>
      <w:lang w:eastAsia="ru-RU"/>
    </w:rPr>
  </w:style>
  <w:style w:type="paragraph" w:customStyle="1" w:styleId="02statia2">
    <w:name w:val="02statia2"/>
    <w:basedOn w:val="a0"/>
    <w:pPr>
      <w:widowControl/>
      <w:suppressAutoHyphens w:val="0"/>
      <w:spacing w:before="120" w:line="320" w:lineRule="atLeast"/>
      <w:ind w:left="2020" w:hanging="880"/>
      <w:jc w:val="both"/>
      <w:textAlignment w:val="auto"/>
    </w:pPr>
    <w:rPr>
      <w:rFonts w:ascii="GaramondNarrowC" w:eastAsia="Times New Roman" w:hAnsi="GaramondNarrowC"/>
      <w:color w:val="000000"/>
      <w:sz w:val="21"/>
      <w:szCs w:val="21"/>
      <w:lang w:eastAsia="ru-RU"/>
    </w:rPr>
  </w:style>
  <w:style w:type="paragraph" w:customStyle="1" w:styleId="1fc">
    <w:name w:val="Знак Знак Знак1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character" w:customStyle="1" w:styleId="postbody1">
    <w:name w:val="postbody1"/>
    <w:qFormat/>
    <w:rPr>
      <w:sz w:val="18"/>
      <w:szCs w:val="18"/>
    </w:rPr>
  </w:style>
  <w:style w:type="paragraph" w:customStyle="1" w:styleId="-">
    <w:name w:val="Контракт-раздел"/>
    <w:basedOn w:val="a0"/>
    <w:next w:val="-0"/>
    <w:qFormat/>
    <w:pPr>
      <w:keepNext/>
      <w:widowControl/>
      <w:tabs>
        <w:tab w:val="left" w:pos="0"/>
        <w:tab w:val="left" w:pos="540"/>
      </w:tabs>
      <w:spacing w:before="360" w:after="120"/>
      <w:jc w:val="center"/>
      <w:textAlignment w:val="auto"/>
      <w:outlineLvl w:val="3"/>
    </w:pPr>
    <w:rPr>
      <w:rFonts w:eastAsia="Times New Roman"/>
      <w:b/>
      <w:bCs/>
      <w:caps/>
      <w:smallCaps/>
      <w:sz w:val="24"/>
      <w:szCs w:val="24"/>
      <w:lang w:eastAsia="ru-RU"/>
    </w:rPr>
  </w:style>
  <w:style w:type="paragraph" w:customStyle="1" w:styleId="-0">
    <w:name w:val="Контракт-пункт"/>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1">
    <w:name w:val="Контракт-подпункт Знак"/>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2">
    <w:name w:val="Контракт-подподпункт"/>
    <w:basedOn w:val="a0"/>
    <w:pPr>
      <w:widowControl/>
      <w:tabs>
        <w:tab w:val="left" w:pos="1418"/>
      </w:tabs>
      <w:suppressAutoHyphens w:val="0"/>
      <w:ind w:left="1418" w:hanging="567"/>
      <w:jc w:val="both"/>
      <w:textAlignment w:val="auto"/>
    </w:pPr>
    <w:rPr>
      <w:rFonts w:eastAsia="Times New Roman"/>
      <w:sz w:val="24"/>
      <w:szCs w:val="24"/>
      <w:lang w:eastAsia="ru-RU"/>
    </w:rPr>
  </w:style>
  <w:style w:type="paragraph" w:customStyle="1" w:styleId="3f1">
    <w:name w:val="Знак3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30">
    <w:name w:val="Знак3 Знак Знак Знак Знак Знак Знак3"/>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22">
    <w:name w:val="Знак3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fd">
    <w:name w:val="Знак Знак Знак1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3">
    <w:name w:val="Текст с нум.2"/>
    <w:basedOn w:val="2"/>
    <w:pPr>
      <w:keepNext w:val="0"/>
      <w:numPr>
        <w:ilvl w:val="0"/>
        <w:numId w:val="0"/>
      </w:numPr>
      <w:spacing w:before="120" w:after="120"/>
      <w:ind w:left="720"/>
      <w:jc w:val="both"/>
    </w:pPr>
    <w:rPr>
      <w:b w:val="0"/>
      <w:bCs w:val="0"/>
      <w:sz w:val="24"/>
      <w:szCs w:val="20"/>
    </w:rPr>
  </w:style>
  <w:style w:type="paragraph" w:customStyle="1" w:styleId="Bezugszeile">
    <w:name w:val="Bezugszeile"/>
    <w:basedOn w:val="a0"/>
    <w:qFormat/>
    <w:pPr>
      <w:widowControl/>
      <w:tabs>
        <w:tab w:val="left" w:pos="2268"/>
      </w:tabs>
      <w:suppressAutoHyphens w:val="0"/>
      <w:spacing w:before="480" w:line="240" w:lineRule="exact"/>
      <w:textAlignment w:val="auto"/>
    </w:pPr>
    <w:rPr>
      <w:rFonts w:ascii="Arial" w:eastAsia="Times New Roman" w:hAnsi="Arial"/>
      <w:b/>
      <w:sz w:val="22"/>
      <w:lang w:val="de-DE" w:eastAsia="ru-RU"/>
    </w:rPr>
  </w:style>
  <w:style w:type="paragraph" w:customStyle="1" w:styleId="Style3">
    <w:name w:val="Style3"/>
    <w:basedOn w:val="a0"/>
    <w:uiPriority w:val="99"/>
    <w:pPr>
      <w:suppressAutoHyphens w:val="0"/>
      <w:autoSpaceDE w:val="0"/>
      <w:autoSpaceDN w:val="0"/>
      <w:adjustRightInd w:val="0"/>
      <w:textAlignment w:val="auto"/>
    </w:pPr>
    <w:rPr>
      <w:rFonts w:eastAsia="Batang"/>
      <w:sz w:val="24"/>
      <w:szCs w:val="24"/>
      <w:lang w:eastAsia="ko-KR"/>
    </w:rPr>
  </w:style>
  <w:style w:type="paragraph" w:customStyle="1" w:styleId="315">
    <w:name w:val="Знак3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4-">
    <w:name w:val="Заголовок 4 - СтильПунктаТЗ"/>
    <w:basedOn w:val="4"/>
    <w:qFormat/>
    <w:pPr>
      <w:keepNext w:val="0"/>
      <w:keepLines w:val="0"/>
      <w:widowControl w:val="0"/>
      <w:numPr>
        <w:ilvl w:val="3"/>
        <w:numId w:val="4"/>
      </w:numPr>
      <w:spacing w:before="0"/>
    </w:pPr>
    <w:rPr>
      <w:rFonts w:ascii="Times New Roman" w:hAnsi="Times New Roman"/>
      <w:b w:val="0"/>
      <w:bCs w:val="0"/>
      <w:color w:val="auto"/>
    </w:rPr>
  </w:style>
  <w:style w:type="paragraph" w:customStyle="1" w:styleId="2-">
    <w:name w:val="Заголовок 2 - СтильПунктаТЗ"/>
    <w:basedOn w:val="2"/>
    <w:qFormat/>
    <w:pPr>
      <w:keepNext w:val="0"/>
      <w:numPr>
        <w:numId w:val="4"/>
      </w:numPr>
      <w:tabs>
        <w:tab w:val="left" w:pos="680"/>
      </w:tabs>
      <w:spacing w:before="120"/>
    </w:pPr>
    <w:rPr>
      <w:bCs w:val="0"/>
      <w:sz w:val="24"/>
      <w:lang w:eastAsia="ru-RU"/>
    </w:rPr>
  </w:style>
  <w:style w:type="paragraph" w:customStyle="1" w:styleId="3-">
    <w:name w:val="Заголовок 3 - СтильПунктаТЗ"/>
    <w:basedOn w:val="3"/>
    <w:pPr>
      <w:keepNext w:val="0"/>
      <w:widowControl w:val="0"/>
      <w:numPr>
        <w:numId w:val="4"/>
      </w:numPr>
      <w:suppressAutoHyphens w:val="0"/>
    </w:pPr>
    <w:rPr>
      <w:b/>
      <w:i/>
      <w:sz w:val="24"/>
      <w:lang w:eastAsia="ru-RU"/>
    </w:rPr>
  </w:style>
  <w:style w:type="paragraph" w:customStyle="1" w:styleId="a">
    <w:name w:val="ТехХаракеристики"/>
    <w:qFormat/>
    <w:pPr>
      <w:numPr>
        <w:numId w:val="4"/>
      </w:numPr>
    </w:pPr>
    <w:rPr>
      <w:rFonts w:eastAsia="Times New Roman"/>
      <w:sz w:val="22"/>
      <w:szCs w:val="22"/>
    </w:rPr>
  </w:style>
  <w:style w:type="paragraph" w:customStyle="1" w:styleId="1fe">
    <w:name w:val="Знак Знак1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4">
    <w:name w:val="Без интервала2"/>
    <w:uiPriority w:val="1"/>
    <w:qFormat/>
    <w:rPr>
      <w:rFonts w:ascii="Calibri" w:eastAsia="Times New Roman" w:hAnsi="Calibri"/>
      <w:sz w:val="22"/>
      <w:szCs w:val="22"/>
      <w:lang w:eastAsia="en-US"/>
    </w:rPr>
  </w:style>
  <w:style w:type="character" w:customStyle="1" w:styleId="s2">
    <w:name w:val="s2"/>
    <w:uiPriority w:val="99"/>
    <w:qFormat/>
    <w:rPr>
      <w:rFonts w:ascii="Times New Roman" w:hAnsi="Times New Roman" w:cs="Times New Roman"/>
    </w:rPr>
  </w:style>
  <w:style w:type="character" w:customStyle="1" w:styleId="FontStyle62">
    <w:name w:val="Font Style62"/>
    <w:uiPriority w:val="99"/>
    <w:qFormat/>
    <w:rPr>
      <w:rFonts w:ascii="Trebuchet MS" w:hAnsi="Trebuchet MS" w:cs="Trebuchet MS" w:hint="default"/>
      <w:sz w:val="20"/>
      <w:szCs w:val="20"/>
    </w:rPr>
  </w:style>
  <w:style w:type="paragraph" w:customStyle="1" w:styleId="affffc">
    <w:name w:val="текст сноски"/>
    <w:basedOn w:val="a0"/>
    <w:qFormat/>
    <w:pPr>
      <w:suppressAutoHyphens w:val="0"/>
      <w:textAlignment w:val="auto"/>
    </w:pPr>
    <w:rPr>
      <w:rFonts w:ascii="Gelvetsky 12pt" w:eastAsia="Times New Roman" w:hAnsi="Gelvetsky 12pt"/>
      <w:sz w:val="24"/>
      <w:szCs w:val="24"/>
      <w:lang w:val="en-US" w:eastAsia="ru-RU"/>
    </w:rPr>
  </w:style>
  <w:style w:type="paragraph" w:customStyle="1" w:styleId="affffd">
    <w:name w:val="Нормальный (таблица)"/>
    <w:basedOn w:val="a0"/>
    <w:next w:val="a0"/>
    <w:uiPriority w:val="99"/>
    <w:qFormat/>
    <w:pPr>
      <w:suppressAutoHyphens w:val="0"/>
      <w:autoSpaceDE w:val="0"/>
      <w:autoSpaceDN w:val="0"/>
      <w:adjustRightInd w:val="0"/>
      <w:jc w:val="both"/>
      <w:textAlignment w:val="auto"/>
    </w:pPr>
    <w:rPr>
      <w:rFonts w:ascii="Arial" w:eastAsia="Times New Roman" w:hAnsi="Arial" w:cs="Arial"/>
      <w:sz w:val="24"/>
      <w:szCs w:val="24"/>
      <w:lang w:eastAsia="ru-RU"/>
    </w:rPr>
  </w:style>
  <w:style w:type="paragraph" w:customStyle="1" w:styleId="affffe">
    <w:name w:val="Прижатый влево"/>
    <w:basedOn w:val="a0"/>
    <w:next w:val="a0"/>
    <w:uiPriority w:val="99"/>
    <w:qFormat/>
    <w:pPr>
      <w:suppressAutoHyphens w:val="0"/>
      <w:autoSpaceDE w:val="0"/>
      <w:autoSpaceDN w:val="0"/>
      <w:adjustRightInd w:val="0"/>
      <w:textAlignment w:val="auto"/>
    </w:pPr>
    <w:rPr>
      <w:rFonts w:ascii="Arial" w:eastAsia="Times New Roman" w:hAnsi="Arial" w:cs="Arial"/>
      <w:sz w:val="24"/>
      <w:szCs w:val="24"/>
      <w:lang w:eastAsia="ru-RU"/>
    </w:rPr>
  </w:style>
  <w:style w:type="character" w:customStyle="1" w:styleId="afffff">
    <w:name w:val="Гипертекстовая ссылка"/>
    <w:uiPriority w:val="99"/>
    <w:qFormat/>
    <w:rPr>
      <w:color w:val="106BBE"/>
    </w:rPr>
  </w:style>
  <w:style w:type="character" w:styleId="afffff0">
    <w:name w:val="Placeholder Text"/>
    <w:uiPriority w:val="99"/>
    <w:semiHidden/>
    <w:qFormat/>
    <w:rPr>
      <w:color w:val="808080"/>
    </w:rPr>
  </w:style>
  <w:style w:type="paragraph" w:customStyle="1" w:styleId="1ff">
    <w:name w:val="Текст1"/>
    <w:basedOn w:val="a0"/>
    <w:qFormat/>
    <w:pPr>
      <w:widowControl/>
      <w:spacing w:line="100" w:lineRule="atLeast"/>
      <w:textAlignment w:val="auto"/>
    </w:pPr>
    <w:rPr>
      <w:rFonts w:ascii="Courier New" w:eastAsia="Times New Roman" w:hAnsi="Courier New" w:cs="Courier New"/>
      <w:kern w:val="1"/>
      <w:lang w:eastAsia="hi-IN" w:bidi="hi-IN"/>
    </w:rPr>
  </w:style>
  <w:style w:type="character" w:customStyle="1" w:styleId="FontStyle24">
    <w:name w:val="Font Style24"/>
    <w:uiPriority w:val="99"/>
    <w:qFormat/>
    <w:rPr>
      <w:rFonts w:ascii="Times New Roman" w:hAnsi="Times New Roman" w:cs="Times New Roman"/>
      <w:sz w:val="20"/>
      <w:szCs w:val="20"/>
    </w:rPr>
  </w:style>
  <w:style w:type="paragraph" w:customStyle="1" w:styleId="p1">
    <w:name w:val="p1"/>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s3">
    <w:name w:val="s3"/>
    <w:basedOn w:val="a1"/>
    <w:qFormat/>
  </w:style>
  <w:style w:type="character" w:customStyle="1" w:styleId="apple-tab-span">
    <w:name w:val="apple-tab-span"/>
    <w:basedOn w:val="a1"/>
  </w:style>
  <w:style w:type="paragraph" w:customStyle="1" w:styleId="Style5">
    <w:name w:val="Style5"/>
    <w:basedOn w:val="a0"/>
    <w:uiPriority w:val="99"/>
    <w:qFormat/>
    <w:pPr>
      <w:suppressAutoHyphens w:val="0"/>
      <w:autoSpaceDE w:val="0"/>
      <w:autoSpaceDN w:val="0"/>
      <w:adjustRightInd w:val="0"/>
      <w:spacing w:line="158" w:lineRule="exact"/>
      <w:ind w:hanging="706"/>
      <w:textAlignment w:val="auto"/>
    </w:pPr>
    <w:rPr>
      <w:rFonts w:ascii="Arial" w:eastAsia="Times New Roman" w:hAnsi="Arial" w:cs="Arial"/>
      <w:sz w:val="24"/>
      <w:szCs w:val="24"/>
      <w:lang w:eastAsia="ru-RU"/>
    </w:rPr>
  </w:style>
  <w:style w:type="character" w:customStyle="1" w:styleId="FontStyle11">
    <w:name w:val="Font Style11"/>
    <w:uiPriority w:val="99"/>
    <w:qFormat/>
    <w:rPr>
      <w:rFonts w:ascii="Arial" w:hAnsi="Arial" w:cs="Arial"/>
      <w:sz w:val="14"/>
      <w:szCs w:val="14"/>
    </w:rPr>
  </w:style>
  <w:style w:type="character" w:customStyle="1" w:styleId="FontStyle12">
    <w:name w:val="Font Style12"/>
    <w:uiPriority w:val="99"/>
    <w:qFormat/>
    <w:rPr>
      <w:rFonts w:ascii="Arial" w:hAnsi="Arial" w:cs="Arial"/>
      <w:smallCaps/>
      <w:sz w:val="14"/>
      <w:szCs w:val="14"/>
    </w:rPr>
  </w:style>
  <w:style w:type="paragraph" w:customStyle="1" w:styleId="1ff0">
    <w:name w:val="Рецензия1"/>
    <w:hidden/>
    <w:uiPriority w:val="99"/>
    <w:semiHidden/>
    <w:qFormat/>
    <w:rPr>
      <w:rFonts w:eastAsia="Times New Roman"/>
      <w:sz w:val="24"/>
      <w:szCs w:val="24"/>
    </w:rPr>
  </w:style>
  <w:style w:type="character" w:customStyle="1" w:styleId="dfaq">
    <w:name w:val="dfaq"/>
  </w:style>
  <w:style w:type="character" w:customStyle="1" w:styleId="dfaq1">
    <w:name w:val="dfaq1"/>
    <w:basedOn w:val="a1"/>
    <w:qFormat/>
  </w:style>
  <w:style w:type="character" w:customStyle="1" w:styleId="googqs-tidbit-2">
    <w:name w:val="goog_qs-tidbit-2"/>
    <w:basedOn w:val="a1"/>
    <w:qFormat/>
  </w:style>
  <w:style w:type="paragraph" w:customStyle="1" w:styleId="2f5">
    <w:name w:val="Знак2 Знак Знак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font5">
    <w:name w:val="font5"/>
    <w:basedOn w:val="a0"/>
    <w:qFormat/>
    <w:pPr>
      <w:widowControl/>
      <w:suppressAutoHyphens w:val="0"/>
      <w:spacing w:before="100" w:beforeAutospacing="1" w:after="100" w:afterAutospacing="1"/>
      <w:textAlignment w:val="auto"/>
    </w:pPr>
    <w:rPr>
      <w:rFonts w:eastAsia="Times New Roman"/>
      <w:color w:val="222222"/>
      <w:lang w:eastAsia="ru-RU"/>
    </w:rPr>
  </w:style>
  <w:style w:type="paragraph" w:customStyle="1" w:styleId="font6">
    <w:name w:val="font6"/>
    <w:basedOn w:val="a0"/>
    <w:qFormat/>
    <w:pPr>
      <w:widowControl/>
      <w:suppressAutoHyphens w:val="0"/>
      <w:spacing w:before="100" w:beforeAutospacing="1" w:after="100" w:afterAutospacing="1"/>
      <w:textAlignment w:val="auto"/>
    </w:pPr>
    <w:rPr>
      <w:rFonts w:eastAsia="Times New Roman"/>
      <w:color w:val="000000"/>
      <w:sz w:val="24"/>
      <w:szCs w:val="24"/>
      <w:lang w:eastAsia="ru-RU"/>
    </w:rPr>
  </w:style>
  <w:style w:type="paragraph" w:customStyle="1" w:styleId="font7">
    <w:name w:val="font7"/>
    <w:basedOn w:val="a0"/>
    <w:qFormat/>
    <w:pPr>
      <w:widowControl/>
      <w:suppressAutoHyphens w:val="0"/>
      <w:spacing w:before="100" w:beforeAutospacing="1" w:after="100" w:afterAutospacing="1"/>
      <w:textAlignment w:val="auto"/>
    </w:pPr>
    <w:rPr>
      <w:rFonts w:eastAsia="Times New Roman"/>
      <w:color w:val="000000"/>
      <w:sz w:val="22"/>
      <w:szCs w:val="22"/>
      <w:lang w:eastAsia="ru-RU"/>
    </w:rPr>
  </w:style>
  <w:style w:type="paragraph" w:customStyle="1" w:styleId="xl108">
    <w:name w:val="xl108"/>
    <w:basedOn w:val="a0"/>
    <w:qFormat/>
    <w:pPr>
      <w:widowControl/>
      <w:pBdr>
        <w:top w:val="single" w:sz="8" w:space="0" w:color="000000"/>
        <w:left w:val="single" w:sz="8" w:space="0" w:color="000000"/>
        <w:right w:val="single" w:sz="8" w:space="0" w:color="000000"/>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10">
    <w:name w:val="xl110"/>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1">
    <w:name w:val="xl111"/>
    <w:basedOn w:val="a0"/>
    <w:qFormat/>
    <w:pPr>
      <w:widowControl/>
      <w:pBdr>
        <w:left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2">
    <w:name w:val="xl112"/>
    <w:basedOn w:val="a0"/>
    <w:qFormat/>
    <w:pPr>
      <w:widowControl/>
      <w:pBdr>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3">
    <w:name w:val="xl113"/>
    <w:basedOn w:val="a0"/>
    <w:pPr>
      <w:widowControl/>
      <w:pBdr>
        <w:top w:val="single" w:sz="4" w:space="0" w:color="auto"/>
        <w:lef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4">
    <w:name w:val="xl114"/>
    <w:basedOn w:val="a0"/>
    <w:pPr>
      <w:widowControl/>
      <w:pBdr>
        <w:lef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5">
    <w:name w:val="xl115"/>
    <w:basedOn w:val="a0"/>
    <w:pPr>
      <w:widowControl/>
      <w:pBdr>
        <w:left w:val="single" w:sz="4" w:space="0" w:color="auto"/>
        <w:bottom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6">
    <w:name w:val="xl116"/>
    <w:basedOn w:val="a0"/>
    <w:pPr>
      <w:widowControl/>
      <w:pBdr>
        <w:top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7">
    <w:name w:val="xl117"/>
    <w:basedOn w:val="a0"/>
    <w:pPr>
      <w:widowControl/>
      <w:pBdr>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8">
    <w:name w:val="xl118"/>
    <w:basedOn w:val="a0"/>
    <w:pPr>
      <w:widowControl/>
      <w:pBdr>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9">
    <w:name w:val="xl119"/>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sz w:val="24"/>
      <w:szCs w:val="24"/>
      <w:lang w:eastAsia="ru-RU"/>
    </w:rPr>
  </w:style>
  <w:style w:type="paragraph" w:customStyle="1" w:styleId="xl120">
    <w:name w:val="xl120"/>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color w:val="000000"/>
      <w:lang w:eastAsia="ru-RU"/>
    </w:rPr>
  </w:style>
  <w:style w:type="paragraph" w:customStyle="1" w:styleId="xl121">
    <w:name w:val="xl121"/>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auto"/>
    </w:pPr>
    <w:rPr>
      <w:rFonts w:eastAsia="Times New Roman"/>
      <w:color w:val="000000"/>
      <w:lang w:eastAsia="ru-RU"/>
    </w:rPr>
  </w:style>
  <w:style w:type="paragraph" w:customStyle="1" w:styleId="font8">
    <w:name w:val="font8"/>
    <w:basedOn w:val="a0"/>
    <w:pPr>
      <w:widowControl/>
      <w:suppressAutoHyphens w:val="0"/>
      <w:spacing w:before="100" w:beforeAutospacing="1" w:after="100" w:afterAutospacing="1"/>
      <w:textAlignment w:val="auto"/>
    </w:pPr>
    <w:rPr>
      <w:rFonts w:ascii="Tahoma" w:eastAsia="Times New Roman" w:hAnsi="Tahoma" w:cs="Tahoma"/>
      <w:color w:val="000000"/>
      <w:lang w:eastAsia="ru-RU"/>
    </w:rPr>
  </w:style>
  <w:style w:type="paragraph" w:customStyle="1" w:styleId="xl122">
    <w:name w:val="xl122"/>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18"/>
      <w:szCs w:val="18"/>
      <w:lang w:eastAsia="ru-RU"/>
    </w:rPr>
  </w:style>
  <w:style w:type="paragraph" w:customStyle="1" w:styleId="xl123">
    <w:name w:val="xl123"/>
    <w:basedOn w:val="a0"/>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4">
    <w:name w:val="xl124"/>
    <w:basedOn w:val="a0"/>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5">
    <w:name w:val="xl125"/>
    <w:basedOn w:val="a0"/>
    <w:pPr>
      <w:widowControl/>
      <w:pBdr>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6">
    <w:name w:val="xl126"/>
    <w:basedOn w:val="a0"/>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21"/>
      <w:szCs w:val="21"/>
      <w:lang w:eastAsia="ru-RU"/>
    </w:rPr>
  </w:style>
  <w:style w:type="paragraph" w:customStyle="1" w:styleId="xl127">
    <w:name w:val="xl127"/>
    <w:basedOn w:val="a0"/>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8">
    <w:name w:val="xl128"/>
    <w:basedOn w:val="a0"/>
    <w:pPr>
      <w:widowControl/>
      <w:pBdr>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29">
    <w:name w:val="xl129"/>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0">
    <w:name w:val="xl130"/>
    <w:basedOn w:val="a0"/>
    <w:pPr>
      <w:widowControl/>
      <w:pBdr>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1">
    <w:name w:val="xl131"/>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2">
    <w:name w:val="xl132"/>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3">
    <w:name w:val="xl133"/>
    <w:basedOn w:val="a0"/>
    <w:pPr>
      <w:widowControl/>
      <w:pBdr>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4">
    <w:name w:val="xl134"/>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5">
    <w:name w:val="xl135"/>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6">
    <w:name w:val="xl136"/>
    <w:basedOn w:val="a0"/>
    <w:pPr>
      <w:widowControl/>
      <w:pBdr>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7">
    <w:name w:val="xl137"/>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8">
    <w:name w:val="xl138"/>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39">
    <w:name w:val="xl139"/>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40">
    <w:name w:val="xl140"/>
    <w:basedOn w:val="a0"/>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1">
    <w:name w:val="xl141"/>
    <w:basedOn w:val="a0"/>
    <w:pPr>
      <w:widowControl/>
      <w:pBdr>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2">
    <w:name w:val="xl142"/>
    <w:basedOn w:val="a0"/>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character" w:customStyle="1" w:styleId="n-product-specname-inner">
    <w:name w:val="n-product-spec__name-inner"/>
    <w:basedOn w:val="a1"/>
  </w:style>
  <w:style w:type="character" w:customStyle="1" w:styleId="n-product-specvalue-inner">
    <w:name w:val="n-product-spec__value-inner"/>
    <w:basedOn w:val="a1"/>
  </w:style>
  <w:style w:type="paragraph" w:customStyle="1" w:styleId="productshortinfoparametr">
    <w:name w:val="product_short_info_parametr"/>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x-attributesvalue">
    <w:name w:val="x-attributes__value"/>
    <w:basedOn w:val="a1"/>
  </w:style>
  <w:style w:type="paragraph" w:customStyle="1" w:styleId="no-margin">
    <w:name w:val="no-margin"/>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i-text-lowcase">
    <w:name w:val="i-text-lowcase"/>
    <w:basedOn w:val="a1"/>
  </w:style>
  <w:style w:type="character" w:customStyle="1" w:styleId="name">
    <w:name w:val="name"/>
    <w:basedOn w:val="a1"/>
  </w:style>
  <w:style w:type="character" w:customStyle="1" w:styleId="value">
    <w:name w:val="value"/>
    <w:basedOn w:val="a1"/>
  </w:style>
  <w:style w:type="paragraph" w:customStyle="1" w:styleId="msonormalcxspmiddle">
    <w:name w:val="msonormalcxspmiddle"/>
    <w:basedOn w:val="a0"/>
    <w:uiPriority w:val="99"/>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msonormalcxspmiddlecxspmiddle">
    <w:name w:val="msonormalcxspmiddlecxspmiddle"/>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2Exact1">
    <w:name w:val="Основной текст (2) Exact1"/>
    <w:rPr>
      <w:rFonts w:ascii="Segoe UI" w:hAnsi="Segoe UI"/>
      <w:color w:val="000000"/>
      <w:spacing w:val="0"/>
      <w:w w:val="100"/>
      <w:position w:val="0"/>
      <w:sz w:val="8"/>
      <w:u w:val="none"/>
    </w:rPr>
  </w:style>
  <w:style w:type="character" w:styleId="afffff1">
    <w:name w:val="Unresolved Mention"/>
    <w:basedOn w:val="a1"/>
    <w:uiPriority w:val="99"/>
    <w:semiHidden/>
    <w:unhideWhenUsed/>
    <w:rsid w:val="00E66934"/>
    <w:rPr>
      <w:color w:val="605E5C"/>
      <w:shd w:val="clear" w:color="auto" w:fill="E1DFDD"/>
    </w:rPr>
  </w:style>
  <w:style w:type="character" w:customStyle="1" w:styleId="54">
    <w:name w:val="Основной текст (5)_"/>
    <w:basedOn w:val="a1"/>
    <w:rsid w:val="00425AE6"/>
    <w:rPr>
      <w:rFonts w:ascii="Times New Roman" w:eastAsia="Times New Roman" w:hAnsi="Times New Roman" w:cs="Times New Roman"/>
      <w:b/>
      <w:bCs/>
      <w:sz w:val="26"/>
      <w:szCs w:val="26"/>
      <w:shd w:val="clear" w:color="auto" w:fill="FFFFFF"/>
    </w:rPr>
  </w:style>
  <w:style w:type="paragraph" w:styleId="afffff2">
    <w:name w:val="Revision"/>
    <w:hidden/>
    <w:uiPriority w:val="99"/>
    <w:semiHidden/>
    <w:rsid w:val="00F5507A"/>
    <w:rPr>
      <w:rFonts w:eastAsia="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tender.ru" TargetMode="External"/><Relationship Id="rId13"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V" TargetMode="External"/><Relationship Id="rId18" Type="http://schemas.openxmlformats.org/officeDocument/2006/relationships/hyperlink" Target="https://www.consultant.ru/document/cons_doc_LAW_513601/3040cb5a1945ab3d2bbe52797e35a36534993493/" TargetMode="External"/><Relationship Id="rId26" Type="http://schemas.openxmlformats.org/officeDocument/2006/relationships/hyperlink" Target="http://r-tender.ru" TargetMode="External"/><Relationship Id="rId39" Type="http://schemas.openxmlformats.org/officeDocument/2006/relationships/hyperlink" Target="http://r-tender.ru" TargetMode="External"/><Relationship Id="rId3" Type="http://schemas.openxmlformats.org/officeDocument/2006/relationships/styles" Target="styles.xml"/><Relationship Id="rId21" Type="http://schemas.openxmlformats.org/officeDocument/2006/relationships/hyperlink" Target="https://www.consultant.ru/document/cons_doc_LAW_513601/dc1993c2b5c2478f2ab15f73dba12882e6b458c8/" TargetMode="External"/><Relationship Id="rId34" Type="http://schemas.openxmlformats.org/officeDocument/2006/relationships/hyperlink" Target="https://login.consultant.ru/link/?req=doc&amp;base=RZR&amp;n=495184&amp;dst=207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I" TargetMode="External"/><Relationship Id="rId17" Type="http://schemas.openxmlformats.org/officeDocument/2006/relationships/hyperlink" Target="https://www.consultant.ru/document/cons_doc_LAW_494318/92d969e26a4326c5d02fa79b8f9cf4994ee5633b/" TargetMode="External"/><Relationship Id="rId25" Type="http://schemas.openxmlformats.org/officeDocument/2006/relationships/hyperlink" Target="https://www.consultant.ru/document/cons_doc_LAW_513601/3040cb5a1945ab3d2bbe52797e35a36534993493/" TargetMode="External"/><Relationship Id="rId33" Type="http://schemas.openxmlformats.org/officeDocument/2006/relationships/hyperlink" Target="https://login.consultant.ru/link/?req=doc&amp;base=RZR&amp;n=495184&amp;dst=2054" TargetMode="External"/><Relationship Id="rId38" Type="http://schemas.openxmlformats.org/officeDocument/2006/relationships/hyperlink" Target="https://login.consultant.ru/link/?req=doc&amp;base=RZR&amp;n=482576&amp;dst=100051"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513601/b0541e42afa5defcd0520054f0979f05aff711fb/" TargetMode="External"/><Relationship Id="rId20" Type="http://schemas.openxmlformats.org/officeDocument/2006/relationships/hyperlink" Target="https://www.consultant.ru/document/cons_doc_LAW_511948/92d969e26a4326c5d02fa79b8f9cf4994ee5633b/" TargetMode="External"/><Relationship Id="rId29" Type="http://schemas.openxmlformats.org/officeDocument/2006/relationships/hyperlink" Target="https://login.consultant.ru/link/?req=doc&amp;base=RZR&amp;n=480520&amp;dst=512" TargetMode="External"/><Relationship Id="rId41"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I" TargetMode="External"/><Relationship Id="rId24" Type="http://schemas.openxmlformats.org/officeDocument/2006/relationships/hyperlink" Target="https://www.consultant.ru/document/cons_doc_LAW_494318/92d969e26a4326c5d02fa79b8f9cf4994ee5633b/" TargetMode="External"/><Relationship Id="rId32" Type="http://schemas.openxmlformats.org/officeDocument/2006/relationships/hyperlink" Target="https://login.consultant.ru/link/?req=doc&amp;base=RZR&amp;n=495184&amp;dst=101897" TargetMode="External"/><Relationship Id="rId37" Type="http://schemas.openxmlformats.org/officeDocument/2006/relationships/hyperlink" Target="https://login.consultant.ru/link/?req=doc&amp;base=RZR&amp;n=483052&amp;dst=618" TargetMode="External"/><Relationship Id="rId40"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onsultant.ru/document/cons_doc_LAW_513601/dc1993c2b5c2478f2ab15f73dba12882e6b458c8/" TargetMode="External"/><Relationship Id="rId23" Type="http://schemas.openxmlformats.org/officeDocument/2006/relationships/hyperlink" Target="https://www.consultant.ru/document/cons_doc_LAW_513601/b0541e42afa5defcd0520054f0979f05aff711fb/" TargetMode="External"/><Relationship Id="rId28" Type="http://schemas.openxmlformats.org/officeDocument/2006/relationships/hyperlink" Target="https://login.consultant.ru/link/?req=doc&amp;base=RZR&amp;n=414833&amp;dst=100026" TargetMode="External"/><Relationship Id="rId36" Type="http://schemas.openxmlformats.org/officeDocument/2006/relationships/hyperlink" Target="https://login.consultant.ru/link/?req=doc&amp;base=RZR&amp;n=480520&amp;dst=2620" TargetMode="External"/><Relationship Id="rId10"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19" Type="http://schemas.openxmlformats.org/officeDocument/2006/relationships/hyperlink" Target="https://www.consultant.ru/document/cons_doc_LAW_505888/9821483d3009cbc4f93b5b8bc92edd72fd3da626/" TargetMode="External"/><Relationship Id="rId31" Type="http://schemas.openxmlformats.org/officeDocument/2006/relationships/hyperlink" Target="https://login.consultant.ru/link/?req=doc&amp;base=RZR&amp;n=466838&amp;dst=1104" TargetMode="External"/><Relationship Id="rId44" Type="http://schemas.openxmlformats.org/officeDocument/2006/relationships/hyperlink" Target="file:///d:\Users\Admin\Downloads\&#1040;&#1044;_&#1086;&#1093;&#1088;&#1072;&#1085;&#1072;.doc" TargetMode="External"/><Relationship Id="rId4" Type="http://schemas.openxmlformats.org/officeDocument/2006/relationships/settings" Target="settings.xml"/><Relationship Id="rId9" Type="http://schemas.openxmlformats.org/officeDocument/2006/relationships/hyperlink" Target="mailto:vol.mun.zakaz@bk.ru" TargetMode="External"/><Relationship Id="rId14" Type="http://schemas.openxmlformats.org/officeDocument/2006/relationships/hyperlink" Target="https://www.consultant.ru/document/cons_doc_LAW_513601/dc1993c2b5c2478f2ab15f73dba12882e6b458c8/" TargetMode="External"/><Relationship Id="rId22" Type="http://schemas.openxmlformats.org/officeDocument/2006/relationships/hyperlink" Target="https://www.consultant.ru/document/cons_doc_LAW_513601/dc1993c2b5c2478f2ab15f73dba12882e6b458c8/" TargetMode="External"/><Relationship Id="rId27" Type="http://schemas.openxmlformats.org/officeDocument/2006/relationships/hyperlink" Target="file:///d:\Users\Admin\Documents\&#1047;&#1072;&#1082;&#1091;&#1087;&#1082;&#1080;\&#1055;&#1086;&#1083;&#1086;&#1078;&#1077;&#1085;&#1080;&#1103;\&#1048;&#1053;&#1053;%20326540932%20&#1042;&#1086;&#1076;&#1086;&#1082;&#1072;&#1085;&#1072;&#1083;%20&#1059;&#1083;&#1072;&#1085;-&#1059;&#1076;&#1101;\&#1048;&#1079;&#1074;&#1077;&#1097;&#1077;&#1085;&#1080;&#1077;%20(&#1087;&#1088;&#1077;&#1080;&#1084;&#1091;&#1097;&#1077;&#1089;&#1090;&#1074;&#1086;).docx" TargetMode="External"/><Relationship Id="rId30" Type="http://schemas.openxmlformats.org/officeDocument/2006/relationships/hyperlink" Target="https://login.consultant.ru/link/?req=doc&amp;base=RZR&amp;n=466838&amp;dst=3942" TargetMode="External"/><Relationship Id="rId35" Type="http://schemas.openxmlformats.org/officeDocument/2006/relationships/hyperlink" Target="https://login.consultant.ru/link/?req=doc&amp;base=RZR&amp;n=495184&amp;dst=2086" TargetMode="External"/><Relationship Id="rId43" Type="http://schemas.openxmlformats.org/officeDocument/2006/relationships/hyperlink" Target="file:///d:\Users\Admin\Downloads\&#1040;&#1044;_&#1086;&#1093;&#1088;&#1072;&#1085;&#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A77C-17EA-430C-9F3C-581B6ECE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63</Pages>
  <Words>23050</Words>
  <Characters>131391</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13</cp:revision>
  <cp:lastPrinted>2021-11-19T04:05:00Z</cp:lastPrinted>
  <dcterms:created xsi:type="dcterms:W3CDTF">2026-05-12T19:37:00Z</dcterms:created>
  <dcterms:modified xsi:type="dcterms:W3CDTF">2026-06-05T08:35:00Z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7B1721447DA649639DE2B35E2AA9E0B1</vt:lpwstr>
  </property>
</Properties>
</file>